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7C7093" w14:paraId="30A5B8EF" w14:textId="77777777" w:rsidTr="00D24D9C">
        <w:tc>
          <w:tcPr>
            <w:tcW w:w="2989" w:type="pct"/>
          </w:tcPr>
          <w:p w14:paraId="0A2BB8ED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4A621AAA" w14:textId="16B86195" w:rsidR="00D24D9C" w:rsidRPr="007C7093" w:rsidRDefault="00BC2619" w:rsidP="00285AFF">
            <w:pPr>
              <w:jc w:val="right"/>
              <w:rPr>
                <w:rFonts w:asciiTheme="minorHAnsi" w:hAnsiTheme="minorHAnsi"/>
              </w:rPr>
            </w:pPr>
            <w:r w:rsidRPr="00BC2619">
              <w:rPr>
                <w:rFonts w:asciiTheme="minorHAnsi" w:hAnsiTheme="minorHAnsi"/>
              </w:rPr>
              <w:t xml:space="preserve">NAM/CAR/SSP/WG/5 </w:t>
            </w:r>
            <w:del w:id="0" w:author="Kharriman, Gerardo  " w:date="2025-03-07T10:13:00Z" w16du:dateUtc="2025-03-07T16:13:00Z">
              <w:r w:rsidR="00D24D9C" w:rsidRPr="007C7093" w:rsidDel="00E03C85">
                <w:rPr>
                  <w:rFonts w:asciiTheme="minorHAnsi" w:hAnsiTheme="minorHAnsi"/>
                </w:rPr>
                <w:delText xml:space="preserve"> </w:delText>
              </w:r>
            </w:del>
            <w:r w:rsidR="00D24D9C" w:rsidRPr="007C7093">
              <w:rPr>
                <w:rFonts w:asciiTheme="minorHAnsi" w:hAnsiTheme="minorHAnsi"/>
              </w:rPr>
              <w:t xml:space="preserve">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14:paraId="2783AD53" w14:textId="77777777" w:rsidTr="00D24D9C">
        <w:tc>
          <w:tcPr>
            <w:tcW w:w="2989" w:type="pct"/>
          </w:tcPr>
          <w:p w14:paraId="60B4861C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0889BF7C" w14:textId="4B31D0DE" w:rsidR="00D24D9C" w:rsidRPr="007C7093" w:rsidRDefault="00D24D9C" w:rsidP="00CF3F4C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CF3F4C">
              <w:rPr>
                <w:rFonts w:asciiTheme="minorHAnsi" w:hAnsiTheme="minorHAnsi"/>
              </w:rPr>
              <w:t>2</w:t>
            </w:r>
            <w:r w:rsidR="00BC2619">
              <w:rPr>
                <w:rFonts w:asciiTheme="minorHAnsi" w:hAnsiTheme="minorHAnsi"/>
              </w:rPr>
              <w:t>5</w:t>
            </w:r>
          </w:p>
        </w:tc>
      </w:tr>
      <w:tr w:rsidR="00D24D9C" w:rsidRPr="007C7093" w14:paraId="7F6C1475" w14:textId="77777777" w:rsidTr="00D24D9C">
        <w:tc>
          <w:tcPr>
            <w:tcW w:w="5000" w:type="pct"/>
            <w:gridSpan w:val="2"/>
          </w:tcPr>
          <w:p w14:paraId="02B20FD9" w14:textId="77777777" w:rsidR="00BC2619" w:rsidRDefault="00BC2619" w:rsidP="00D24D9C">
            <w:pPr>
              <w:jc w:val="center"/>
              <w:rPr>
                <w:rFonts w:asciiTheme="minorHAnsi" w:hAnsiTheme="minorHAnsi"/>
                <w:b/>
              </w:rPr>
            </w:pPr>
            <w:r w:rsidRPr="00BC2619">
              <w:rPr>
                <w:rFonts w:asciiTheme="minorHAnsi" w:hAnsiTheme="minorHAnsi"/>
                <w:b/>
              </w:rPr>
              <w:t xml:space="preserve">Fifth State Safety Programme (SSP) Working Group Meeting for the NAM/CAR Regions </w:t>
            </w:r>
          </w:p>
          <w:p w14:paraId="019D0240" w14:textId="0D45A786" w:rsidR="00D24D9C" w:rsidRPr="007C7093" w:rsidRDefault="00BC2619" w:rsidP="00D24D9C">
            <w:pPr>
              <w:jc w:val="center"/>
              <w:rPr>
                <w:rFonts w:asciiTheme="minorHAnsi" w:hAnsiTheme="minorHAnsi"/>
                <w:b/>
              </w:rPr>
            </w:pPr>
            <w:r w:rsidRPr="00BC2619">
              <w:rPr>
                <w:rFonts w:asciiTheme="minorHAnsi" w:hAnsiTheme="minorHAnsi"/>
                <w:b/>
              </w:rPr>
              <w:t>(NAM/CAR/SSP/WG/5)</w:t>
            </w:r>
          </w:p>
        </w:tc>
      </w:tr>
      <w:tr w:rsidR="00D24D9C" w:rsidRPr="007C7093" w14:paraId="3FAA7D7E" w14:textId="77777777" w:rsidTr="00D24D9C">
        <w:tc>
          <w:tcPr>
            <w:tcW w:w="5000" w:type="pct"/>
            <w:gridSpan w:val="2"/>
          </w:tcPr>
          <w:p w14:paraId="7059CA15" w14:textId="0676CE76" w:rsidR="00D24D9C" w:rsidRPr="007C7093" w:rsidRDefault="003C23F7" w:rsidP="00CF3F4C">
            <w:pPr>
              <w:jc w:val="center"/>
              <w:rPr>
                <w:rFonts w:asciiTheme="minorHAnsi" w:hAnsiTheme="minorHAnsi"/>
              </w:rPr>
            </w:pPr>
            <w:r w:rsidRPr="003C23F7">
              <w:rPr>
                <w:rFonts w:asciiTheme="minorHAnsi" w:hAnsiTheme="minorHAnsi"/>
              </w:rPr>
              <w:t>Mexico City, Mexico, 27</w:t>
            </w:r>
            <w:r>
              <w:rPr>
                <w:rFonts w:asciiTheme="minorHAnsi" w:hAnsiTheme="minorHAnsi"/>
              </w:rPr>
              <w:t xml:space="preserve"> to </w:t>
            </w:r>
            <w:r w:rsidRPr="003C23F7">
              <w:rPr>
                <w:rFonts w:asciiTheme="minorHAnsi" w:hAnsiTheme="minorHAnsi"/>
              </w:rPr>
              <w:t>29 May 2025</w:t>
            </w:r>
          </w:p>
        </w:tc>
      </w:tr>
      <w:tr w:rsidR="00D24D9C" w:rsidRPr="007C7093" w14:paraId="47FA3F12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0A9D19FA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665278AB" w14:textId="77777777" w:rsidR="007C7093" w:rsidRDefault="007C7093" w:rsidP="00C21329">
      <w:pPr>
        <w:rPr>
          <w:rFonts w:asciiTheme="minorHAnsi" w:hAnsiTheme="minorHAnsi"/>
        </w:rPr>
      </w:pPr>
    </w:p>
    <w:p w14:paraId="04EC1DE1" w14:textId="77777777"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14:paraId="7142E779" w14:textId="77777777"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2EB709A4" w14:textId="77777777"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14:paraId="3EF995A5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p w14:paraId="07EEB635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14:paraId="6BD0CBDE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DA0FFC" w:rsidRPr="00941CE8" w14:paraId="537772B6" w14:textId="77777777" w:rsidTr="00AA50D3">
        <w:trPr>
          <w:jc w:val="center"/>
        </w:trPr>
        <w:tc>
          <w:tcPr>
            <w:tcW w:w="8514" w:type="dxa"/>
            <w:gridSpan w:val="2"/>
          </w:tcPr>
          <w:p w14:paraId="442A01D4" w14:textId="77777777" w:rsidR="00DA0FFC" w:rsidRPr="00941CE8" w:rsidRDefault="00DA0FFC" w:rsidP="00AA50D3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1A94F75D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  <w:p w14:paraId="5FE259FD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</w:t>
            </w:r>
            <w:proofErr w:type="gramStart"/>
            <w:r w:rsidRPr="00941CE8">
              <w:rPr>
                <w:rFonts w:asciiTheme="minorHAnsi" w:hAnsiTheme="minorHAnsi"/>
                <w:highlight w:val="yellow"/>
              </w:rPr>
              <w:t>brief summary</w:t>
            </w:r>
            <w:proofErr w:type="gramEnd"/>
            <w:r w:rsidRPr="00941CE8">
              <w:rPr>
                <w:rFonts w:asciiTheme="minorHAnsi" w:hAnsiTheme="minorHAnsi"/>
                <w:highlight w:val="yellow"/>
              </w:rPr>
              <w:t xml:space="preserve"> of the </w:t>
            </w:r>
            <w:r>
              <w:rPr>
                <w:rFonts w:asciiTheme="minorHAnsi" w:hAnsiTheme="minorHAnsi"/>
                <w:highlight w:val="yellow"/>
              </w:rPr>
              <w:t>information</w:t>
            </w:r>
            <w:r w:rsidRPr="00941CE8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14:paraId="09A32963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</w:tc>
      </w:tr>
      <w:tr w:rsidR="00DA0FFC" w:rsidRPr="00941CE8" w14:paraId="15CE9C4C" w14:textId="77777777" w:rsidTr="00AA50D3">
        <w:trPr>
          <w:jc w:val="center"/>
        </w:trPr>
        <w:tc>
          <w:tcPr>
            <w:tcW w:w="1647" w:type="dxa"/>
          </w:tcPr>
          <w:p w14:paraId="28788F5A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3420445E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54EB875D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6AB4E3FB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389B1549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308C6A16" w14:textId="77777777"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DA0FFC" w:rsidRPr="00941CE8" w14:paraId="0AFBAB8A" w14:textId="77777777" w:rsidTr="00AA50D3">
        <w:trPr>
          <w:jc w:val="center"/>
        </w:trPr>
        <w:tc>
          <w:tcPr>
            <w:tcW w:w="1647" w:type="dxa"/>
          </w:tcPr>
          <w:p w14:paraId="324EBBF8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118DE0F4" w14:textId="77777777"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73F077C4" w14:textId="77777777" w:rsidR="00F701B1" w:rsidRPr="007C7093" w:rsidRDefault="00F701B1" w:rsidP="00E6707A">
      <w:pPr>
        <w:jc w:val="both"/>
        <w:rPr>
          <w:rFonts w:asciiTheme="minorHAnsi" w:hAnsiTheme="minorHAnsi"/>
        </w:rPr>
      </w:pPr>
    </w:p>
    <w:p w14:paraId="6B2F819A" w14:textId="77777777" w:rsidR="00F47577" w:rsidRPr="007C7093" w:rsidRDefault="00F47577" w:rsidP="00E6707A">
      <w:pPr>
        <w:jc w:val="both"/>
        <w:rPr>
          <w:rFonts w:asciiTheme="minorHAnsi" w:hAnsiTheme="minorHAnsi"/>
        </w:rPr>
      </w:pPr>
    </w:p>
    <w:p w14:paraId="188BE443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14:paraId="49C0A6CC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7ECBAC62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  <w:t>Ff</w:t>
      </w:r>
    </w:p>
    <w:p w14:paraId="66A1285B" w14:textId="77777777" w:rsidR="00F47577" w:rsidRPr="007C7093" w:rsidRDefault="00F47577" w:rsidP="00F47577">
      <w:pPr>
        <w:rPr>
          <w:rFonts w:asciiTheme="minorHAnsi" w:hAnsiTheme="minorHAnsi"/>
        </w:rPr>
      </w:pPr>
    </w:p>
    <w:p w14:paraId="4F961588" w14:textId="4767BB05" w:rsidR="00EB4C94" w:rsidRDefault="00EB4C94" w:rsidP="00F47577">
      <w:pPr>
        <w:rPr>
          <w:rFonts w:asciiTheme="minorHAnsi" w:hAnsiTheme="minorHAnsi"/>
        </w:rPr>
      </w:pPr>
    </w:p>
    <w:p w14:paraId="717E9697" w14:textId="77777777" w:rsidR="00EB4C94" w:rsidRDefault="00EB4C9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4020DA69" w14:textId="7AE0DEE2" w:rsidR="00EB4C94" w:rsidRDefault="00EB4C94" w:rsidP="00F47577">
      <w:pPr>
        <w:rPr>
          <w:rFonts w:asciiTheme="minorHAnsi" w:hAnsiTheme="minorHAnsi"/>
        </w:rPr>
      </w:pPr>
    </w:p>
    <w:p w14:paraId="1FD37ADD" w14:textId="77777777" w:rsidR="00EB4C94" w:rsidRDefault="00EB4C9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C927D61" w14:textId="77777777" w:rsidR="00EB4C94" w:rsidRDefault="00EB4C94" w:rsidP="00F47577">
      <w:pPr>
        <w:rPr>
          <w:rFonts w:asciiTheme="minorHAnsi" w:hAnsiTheme="minorHAnsi"/>
        </w:rPr>
      </w:pPr>
    </w:p>
    <w:p w14:paraId="2B79F27D" w14:textId="77777777" w:rsidR="00EB4C94" w:rsidRDefault="00EB4C9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3992D072" w14:textId="77777777" w:rsidR="00F47577" w:rsidRPr="007C7093" w:rsidRDefault="00F47577" w:rsidP="00F47577">
      <w:pPr>
        <w:rPr>
          <w:rFonts w:asciiTheme="minorHAnsi" w:hAnsiTheme="minorHAnsi"/>
        </w:rPr>
      </w:pPr>
    </w:p>
    <w:p w14:paraId="4BC4E084" w14:textId="77777777" w:rsidR="00F47577" w:rsidRPr="007C7093" w:rsidRDefault="00F47577" w:rsidP="00F47577">
      <w:pPr>
        <w:rPr>
          <w:rFonts w:asciiTheme="minorHAnsi" w:hAnsiTheme="minorHAnsi"/>
        </w:rPr>
      </w:pPr>
    </w:p>
    <w:p w14:paraId="5AE60730" w14:textId="77777777" w:rsidR="00F47577" w:rsidRPr="007C7093" w:rsidRDefault="00F47577" w:rsidP="00F47577">
      <w:pPr>
        <w:rPr>
          <w:rFonts w:asciiTheme="minorHAnsi" w:hAnsiTheme="minorHAnsi"/>
        </w:rPr>
      </w:pPr>
    </w:p>
    <w:p w14:paraId="45AE911B" w14:textId="77777777"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14:paraId="55019C63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39D96B2A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or</w:t>
      </w:r>
    </w:p>
    <w:p w14:paraId="64F104FE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0D598335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14:paraId="3E0B3031" w14:textId="77777777" w:rsidR="00F47577" w:rsidRPr="007C7093" w:rsidRDefault="00F47577">
      <w:pPr>
        <w:jc w:val="both"/>
        <w:rPr>
          <w:rFonts w:asciiTheme="minorHAnsi" w:hAnsiTheme="minorHAnsi"/>
        </w:rPr>
      </w:pPr>
    </w:p>
    <w:p w14:paraId="4E449A85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CC297" w14:textId="77777777" w:rsidR="00BC2619" w:rsidRDefault="00BC2619" w:rsidP="00662585">
      <w:r>
        <w:separator/>
      </w:r>
    </w:p>
  </w:endnote>
  <w:endnote w:type="continuationSeparator" w:id="0">
    <w:p w14:paraId="132185C6" w14:textId="77777777" w:rsidR="00BC2619" w:rsidRDefault="00BC2619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1C5C3" w14:textId="77777777" w:rsidR="00EB4C94" w:rsidRDefault="00EB4C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10429" w14:textId="77777777" w:rsidR="00EB4C94" w:rsidRDefault="00EB4C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66D5A" w14:textId="77777777" w:rsidR="00EB4C94" w:rsidRDefault="00EB4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83F07" w14:textId="77777777" w:rsidR="00BC2619" w:rsidRDefault="00BC2619" w:rsidP="00662585">
      <w:r>
        <w:separator/>
      </w:r>
    </w:p>
  </w:footnote>
  <w:footnote w:type="continuationSeparator" w:id="0">
    <w:p w14:paraId="14355589" w14:textId="77777777" w:rsidR="00BC2619" w:rsidRDefault="00BC2619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A3B85" w14:textId="1E4A2ED6" w:rsidR="00F47577" w:rsidRPr="007C7093" w:rsidRDefault="00EB4C94" w:rsidP="00F47577">
    <w:pPr>
      <w:pStyle w:val="Header"/>
      <w:rPr>
        <w:rFonts w:asciiTheme="minorHAnsi" w:hAnsiTheme="minorHAnsi"/>
        <w:lang w:val="fr-CA"/>
      </w:rPr>
    </w:pPr>
    <w:r w:rsidRPr="00EB4C94">
      <w:rPr>
        <w:rFonts w:asciiTheme="minorHAnsi" w:hAnsiTheme="minorHAnsi"/>
      </w:rPr>
      <w:t>NAM/CAR/SSP/WG/5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631A2EE9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095685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7E86996D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51927" w14:textId="07F46A13" w:rsidR="00F47577" w:rsidRPr="007C7093" w:rsidRDefault="00EB4C94" w:rsidP="00F47577">
    <w:pPr>
      <w:pStyle w:val="Header"/>
      <w:jc w:val="right"/>
      <w:rPr>
        <w:rFonts w:asciiTheme="minorHAnsi" w:hAnsiTheme="minorHAnsi"/>
        <w:lang w:val="fr-CA"/>
      </w:rPr>
    </w:pPr>
    <w:r w:rsidRPr="00EB4C94">
      <w:rPr>
        <w:rFonts w:asciiTheme="minorHAnsi" w:hAnsiTheme="minorHAnsi"/>
      </w:rPr>
      <w:t xml:space="preserve">NAM/CAR/SSP/WG/5 </w:t>
    </w:r>
    <w:r w:rsidR="00F47577" w:rsidRPr="007C7093">
      <w:rPr>
        <w:rFonts w:asciiTheme="minorHAnsi" w:hAnsiTheme="minorHAnsi"/>
        <w:lang w:val="fr-CA"/>
      </w:rPr>
      <w:t xml:space="preserve">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74D2C3A2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54A80F38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37562" w14:textId="77777777" w:rsidR="00662585" w:rsidRDefault="00676E33">
    <w:pPr>
      <w:pStyle w:val="Header"/>
    </w:pPr>
    <w:r>
      <w:rPr>
        <w:noProof/>
        <w:lang w:val="en-US"/>
      </w:rPr>
      <w:drawing>
        <wp:inline distT="0" distB="0" distL="0" distR="0" wp14:anchorId="6448FBEF" wp14:editId="5EF5F7EF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BB239E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19304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harriman, Gerardo  ">
    <w15:presenceInfo w15:providerId="None" w15:userId="Kharriman, Gerardo 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trackRevisions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NTCxMDYzNjVX0lEKTi0uzszPAykwrAUAAjmJaiwAAAA="/>
  </w:docVars>
  <w:rsids>
    <w:rsidRoot w:val="00BC2619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27C9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95685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4997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73D3C"/>
    <w:rsid w:val="00381FB0"/>
    <w:rsid w:val="003873B4"/>
    <w:rsid w:val="003875C0"/>
    <w:rsid w:val="00390FFF"/>
    <w:rsid w:val="00394722"/>
    <w:rsid w:val="003C0F1F"/>
    <w:rsid w:val="003C23F7"/>
    <w:rsid w:val="003D2C85"/>
    <w:rsid w:val="003D7188"/>
    <w:rsid w:val="003E2D06"/>
    <w:rsid w:val="003F057A"/>
    <w:rsid w:val="003F210C"/>
    <w:rsid w:val="00400B12"/>
    <w:rsid w:val="00401716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D5EA6"/>
    <w:rsid w:val="004F05E5"/>
    <w:rsid w:val="004F0802"/>
    <w:rsid w:val="004F7F22"/>
    <w:rsid w:val="00502CC0"/>
    <w:rsid w:val="00507208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16775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A3ABC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862AA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0FE8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773A0"/>
    <w:rsid w:val="00B84391"/>
    <w:rsid w:val="00B93430"/>
    <w:rsid w:val="00BA6937"/>
    <w:rsid w:val="00BA6EA1"/>
    <w:rsid w:val="00BB5287"/>
    <w:rsid w:val="00BC2534"/>
    <w:rsid w:val="00BC2619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3F4C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0FFC"/>
    <w:rsid w:val="00DA1CEA"/>
    <w:rsid w:val="00DB31DC"/>
    <w:rsid w:val="00DB47BB"/>
    <w:rsid w:val="00DB489F"/>
    <w:rsid w:val="00DC20AE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03C85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0A00"/>
    <w:rsid w:val="00EB4561"/>
    <w:rsid w:val="00EB4C94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01B1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4112E"/>
  <w15:docId w15:val="{8FCDE5C1-93DE-42A2-BC70-B837D9AE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685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Revision">
    <w:name w:val="Revision"/>
    <w:hidden/>
    <w:uiPriority w:val="99"/>
    <w:semiHidden/>
    <w:rsid w:val="00373D3C"/>
    <w:pPr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harriman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58FB7F-6FC6-47D9-9A76-3815DC6A81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10374B-D9DA-4E74-B5AF-4422C00A29C5}"/>
</file>

<file path=customXml/itemProps3.xml><?xml version="1.0" encoding="utf-8"?>
<ds:datastoreItem xmlns:ds="http://schemas.openxmlformats.org/officeDocument/2006/customXml" ds:itemID="{A6CCC434-4813-4D4F-A412-7711015904F7}"/>
</file>

<file path=customXml/itemProps4.xml><?xml version="1.0" encoding="utf-8"?>
<ds:datastoreItem xmlns:ds="http://schemas.openxmlformats.org/officeDocument/2006/customXml" ds:itemID="{5AB43AD5-45ED-4367-B4B5-A226048DE794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</Template>
  <TotalTime>3</TotalTime>
  <Pages>4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Kharriman, Gerardo</dc:creator>
  <cp:lastModifiedBy>Kharriman, Gerardo  </cp:lastModifiedBy>
  <cp:revision>4</cp:revision>
  <cp:lastPrinted>2014-01-09T17:36:00Z</cp:lastPrinted>
  <dcterms:created xsi:type="dcterms:W3CDTF">2025-03-05T17:01:00Z</dcterms:created>
  <dcterms:modified xsi:type="dcterms:W3CDTF">2025-03-07T16:13:00Z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