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16C62" w14:textId="77777777" w:rsidR="00266CEF" w:rsidRPr="00E923EF" w:rsidRDefault="00266CEF" w:rsidP="00266CEF">
      <w:pPr>
        <w:pStyle w:val="Default"/>
        <w:jc w:val="center"/>
        <w:rPr>
          <w:b/>
          <w:sz w:val="36"/>
          <w:szCs w:val="36"/>
        </w:rPr>
      </w:pPr>
      <w:r w:rsidRPr="00E923EF">
        <w:rPr>
          <w:b/>
          <w:sz w:val="36"/>
          <w:szCs w:val="36"/>
        </w:rPr>
        <w:t>INTERNATIONAL CIVIL AVIATION ORGANIZATION</w:t>
      </w:r>
    </w:p>
    <w:p w14:paraId="3927A778" w14:textId="77777777" w:rsidR="00266CEF" w:rsidRDefault="00266CEF" w:rsidP="00266CEF">
      <w:pPr>
        <w:jc w:val="center"/>
      </w:pPr>
    </w:p>
    <w:p w14:paraId="41508574" w14:textId="77777777" w:rsidR="00266CEF" w:rsidRDefault="00266CEF" w:rsidP="00266CEF">
      <w:pPr>
        <w:jc w:val="center"/>
      </w:pPr>
    </w:p>
    <w:p w14:paraId="491C8B55" w14:textId="77777777" w:rsidR="00266CEF" w:rsidRDefault="00266CEF" w:rsidP="00266CEF">
      <w:pPr>
        <w:jc w:val="center"/>
      </w:pPr>
    </w:p>
    <w:p w14:paraId="671A0DB3" w14:textId="77777777" w:rsidR="005E1004" w:rsidRDefault="005E1004" w:rsidP="00266CEF">
      <w:pPr>
        <w:jc w:val="center"/>
      </w:pPr>
    </w:p>
    <w:p w14:paraId="6D8C735A" w14:textId="77777777" w:rsidR="00266CEF" w:rsidRDefault="00266CEF" w:rsidP="00266CEF">
      <w:pPr>
        <w:jc w:val="center"/>
      </w:pPr>
    </w:p>
    <w:p w14:paraId="4032300B" w14:textId="77777777" w:rsidR="00266CEF" w:rsidRDefault="00266CEF" w:rsidP="00266CEF">
      <w:pPr>
        <w:jc w:val="center"/>
      </w:pPr>
      <w:r>
        <w:rPr>
          <w:noProof/>
        </w:rPr>
        <w:drawing>
          <wp:inline distT="0" distB="0" distL="0" distR="0" wp14:anchorId="5525D176" wp14:editId="6EC90BE4">
            <wp:extent cx="1778000" cy="140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403350"/>
                    </a:xfrm>
                    <a:prstGeom prst="rect">
                      <a:avLst/>
                    </a:prstGeom>
                    <a:noFill/>
                    <a:ln>
                      <a:noFill/>
                    </a:ln>
                  </pic:spPr>
                </pic:pic>
              </a:graphicData>
            </a:graphic>
          </wp:inline>
        </w:drawing>
      </w:r>
    </w:p>
    <w:p w14:paraId="6069E2A5" w14:textId="77777777" w:rsidR="00266CEF" w:rsidRDefault="00266CEF" w:rsidP="00266CEF">
      <w:pPr>
        <w:pStyle w:val="Default"/>
        <w:jc w:val="center"/>
        <w:rPr>
          <w:b/>
          <w:bCs/>
          <w:sz w:val="40"/>
          <w:szCs w:val="40"/>
        </w:rPr>
      </w:pPr>
    </w:p>
    <w:p w14:paraId="5928CD2D" w14:textId="77777777" w:rsidR="00266CEF" w:rsidRDefault="00266CEF" w:rsidP="00266CEF">
      <w:pPr>
        <w:pStyle w:val="Default"/>
        <w:jc w:val="center"/>
        <w:rPr>
          <w:b/>
          <w:bCs/>
          <w:sz w:val="40"/>
          <w:szCs w:val="40"/>
        </w:rPr>
      </w:pPr>
    </w:p>
    <w:p w14:paraId="0D540D25" w14:textId="77777777" w:rsidR="005E1004" w:rsidRDefault="005E1004" w:rsidP="00266CEF">
      <w:pPr>
        <w:pStyle w:val="Default"/>
        <w:jc w:val="center"/>
        <w:rPr>
          <w:b/>
          <w:bCs/>
          <w:sz w:val="40"/>
          <w:szCs w:val="40"/>
        </w:rPr>
      </w:pPr>
    </w:p>
    <w:p w14:paraId="6C88F717" w14:textId="2103D14F" w:rsidR="005E1004" w:rsidRPr="00766510" w:rsidRDefault="003E4BC5" w:rsidP="00266CEF">
      <w:pPr>
        <w:pStyle w:val="Default"/>
        <w:jc w:val="center"/>
        <w:rPr>
          <w:b/>
          <w:bCs/>
          <w:i/>
          <w:iCs/>
          <w:strike/>
          <w:sz w:val="32"/>
          <w:szCs w:val="32"/>
          <w:rPrChange w:id="0" w:author="ILBOUDO, Goama" w:date="2025-06-16T21:17:00Z" w16du:dateUtc="2025-06-16T21:17:00Z">
            <w:rPr>
              <w:b/>
              <w:bCs/>
              <w:i/>
              <w:iCs/>
              <w:sz w:val="32"/>
              <w:szCs w:val="32"/>
            </w:rPr>
          </w:rPrChange>
        </w:rPr>
      </w:pPr>
      <w:r w:rsidRPr="00766510">
        <w:rPr>
          <w:b/>
          <w:bCs/>
          <w:i/>
          <w:iCs/>
          <w:strike/>
          <w:sz w:val="32"/>
          <w:szCs w:val="32"/>
          <w:highlight w:val="lightGray"/>
          <w:rPrChange w:id="1" w:author="ILBOUDO, Goama" w:date="2025-06-16T21:17:00Z" w16du:dateUtc="2025-06-16T21:17:00Z">
            <w:rPr>
              <w:b/>
              <w:bCs/>
              <w:i/>
              <w:iCs/>
              <w:sz w:val="32"/>
              <w:szCs w:val="32"/>
            </w:rPr>
          </w:rPrChange>
        </w:rPr>
        <w:t>Working draft of the</w:t>
      </w:r>
    </w:p>
    <w:p w14:paraId="2A818723" w14:textId="77777777" w:rsidR="003E4BC5" w:rsidRDefault="003E4BC5" w:rsidP="00266CEF">
      <w:pPr>
        <w:pStyle w:val="Default"/>
        <w:jc w:val="center"/>
        <w:rPr>
          <w:b/>
          <w:bCs/>
          <w:sz w:val="40"/>
          <w:szCs w:val="40"/>
        </w:rPr>
      </w:pPr>
    </w:p>
    <w:p w14:paraId="5D7C2577" w14:textId="79520CA4" w:rsidR="002B17D2" w:rsidRPr="009039A9" w:rsidRDefault="002B17D2" w:rsidP="00266CEF">
      <w:pPr>
        <w:pStyle w:val="Default"/>
        <w:jc w:val="center"/>
        <w:rPr>
          <w:b/>
          <w:bCs/>
          <w:sz w:val="36"/>
          <w:szCs w:val="36"/>
        </w:rPr>
      </w:pPr>
      <w:r w:rsidRPr="001B3257">
        <w:rPr>
          <w:b/>
          <w:bCs/>
          <w:sz w:val="36"/>
          <w:szCs w:val="36"/>
        </w:rPr>
        <w:t xml:space="preserve">AFI </w:t>
      </w:r>
      <w:r w:rsidRPr="00A52ADE">
        <w:rPr>
          <w:b/>
          <w:bCs/>
          <w:strike/>
          <w:sz w:val="36"/>
          <w:szCs w:val="36"/>
          <w:rPrChange w:id="2" w:author="ILBOUDO, Goama" w:date="2025-06-16T21:20:00Z" w16du:dateUtc="2025-06-16T21:20:00Z">
            <w:rPr>
              <w:b/>
              <w:bCs/>
              <w:sz w:val="36"/>
              <w:szCs w:val="36"/>
            </w:rPr>
          </w:rPrChange>
        </w:rPr>
        <w:t xml:space="preserve">VOLCANIC ASH EXERCISE </w:t>
      </w:r>
      <w:r w:rsidR="009039A9" w:rsidRPr="009039A9">
        <w:rPr>
          <w:b/>
          <w:bCs/>
          <w:sz w:val="36"/>
          <w:szCs w:val="36"/>
        </w:rPr>
        <w:t xml:space="preserve">OPERATIONAL INSTRRUCTIONS </w:t>
      </w:r>
      <w:ins w:id="3" w:author="ILBOUDO, Goama" w:date="2025-06-16T21:20:00Z" w16du:dateUtc="2025-06-16T21:20:00Z">
        <w:r w:rsidR="00016F83" w:rsidRPr="00BD3741">
          <w:rPr>
            <w:b/>
            <w:bCs/>
            <w:sz w:val="36"/>
            <w:szCs w:val="36"/>
            <w:highlight w:val="lightGray"/>
            <w:rPrChange w:id="4" w:author="ILBOUDO, Goama" w:date="2025-06-16T21:21:00Z" w16du:dateUtc="2025-06-16T21:21:00Z">
              <w:rPr>
                <w:b/>
                <w:bCs/>
                <w:sz w:val="36"/>
                <w:szCs w:val="36"/>
              </w:rPr>
            </w:rPrChange>
          </w:rPr>
          <w:t>RELATED TO THE VOLCANIC ASH EXERCISES</w:t>
        </w:r>
      </w:ins>
    </w:p>
    <w:p w14:paraId="7EB626A9" w14:textId="77777777" w:rsidR="002B17D2" w:rsidRPr="009039A9" w:rsidRDefault="002B17D2" w:rsidP="00266CEF">
      <w:pPr>
        <w:pStyle w:val="Default"/>
        <w:jc w:val="center"/>
        <w:rPr>
          <w:b/>
          <w:bCs/>
          <w:sz w:val="36"/>
          <w:szCs w:val="36"/>
        </w:rPr>
      </w:pPr>
    </w:p>
    <w:p w14:paraId="2CF618D5" w14:textId="60490E11" w:rsidR="002B17D2" w:rsidRPr="009039A9" w:rsidRDefault="009039A9" w:rsidP="00266CEF">
      <w:pPr>
        <w:pStyle w:val="Default"/>
        <w:jc w:val="center"/>
        <w:rPr>
          <w:b/>
          <w:bCs/>
          <w:sz w:val="36"/>
          <w:szCs w:val="36"/>
        </w:rPr>
      </w:pPr>
      <w:r w:rsidRPr="009039A9">
        <w:rPr>
          <w:b/>
          <w:bCs/>
          <w:sz w:val="36"/>
          <w:szCs w:val="36"/>
        </w:rPr>
        <w:t>(</w:t>
      </w:r>
      <w:r w:rsidR="002B17D2" w:rsidRPr="00BD3741">
        <w:rPr>
          <w:b/>
          <w:bCs/>
          <w:strike/>
          <w:sz w:val="36"/>
          <w:szCs w:val="36"/>
          <w:rPrChange w:id="5" w:author="ILBOUDO, Goama" w:date="2025-06-16T21:21:00Z" w16du:dateUtc="2025-06-16T21:21:00Z">
            <w:rPr>
              <w:b/>
              <w:bCs/>
              <w:sz w:val="36"/>
              <w:szCs w:val="36"/>
            </w:rPr>
          </w:rPrChange>
        </w:rPr>
        <w:t xml:space="preserve">AFI VOLCEX </w:t>
      </w:r>
      <w:r w:rsidRPr="009039A9">
        <w:rPr>
          <w:b/>
          <w:bCs/>
          <w:sz w:val="36"/>
          <w:szCs w:val="36"/>
        </w:rPr>
        <w:t>OPI</w:t>
      </w:r>
      <w:r w:rsidRPr="00DE3360">
        <w:rPr>
          <w:b/>
          <w:bCs/>
          <w:strike/>
          <w:sz w:val="36"/>
          <w:szCs w:val="36"/>
          <w:rPrChange w:id="6" w:author="ILBOUDO, Goama" w:date="2025-06-16T21:22:00Z" w16du:dateUtc="2025-06-16T21:22:00Z">
            <w:rPr>
              <w:b/>
              <w:bCs/>
              <w:sz w:val="36"/>
              <w:szCs w:val="36"/>
            </w:rPr>
          </w:rPrChange>
        </w:rPr>
        <w:t>NS</w:t>
      </w:r>
      <w:ins w:id="7" w:author="ILBOUDO, Goama" w:date="2025-06-16T21:21:00Z" w16du:dateUtc="2025-06-16T21:21:00Z">
        <w:r w:rsidR="00DE3360" w:rsidRPr="00DE3360">
          <w:rPr>
            <w:b/>
            <w:bCs/>
            <w:sz w:val="36"/>
            <w:szCs w:val="36"/>
            <w:highlight w:val="lightGray"/>
            <w:rPrChange w:id="8" w:author="ILBOUDO, Goama" w:date="2025-06-16T21:22:00Z" w16du:dateUtc="2025-06-16T21:22:00Z">
              <w:rPr>
                <w:b/>
                <w:bCs/>
                <w:sz w:val="36"/>
                <w:szCs w:val="36"/>
              </w:rPr>
            </w:rPrChange>
          </w:rPr>
          <w:t>-VOLCEX</w:t>
        </w:r>
      </w:ins>
      <w:r w:rsidRPr="009039A9">
        <w:rPr>
          <w:b/>
          <w:bCs/>
          <w:sz w:val="36"/>
          <w:szCs w:val="36"/>
        </w:rPr>
        <w:t>)</w:t>
      </w:r>
    </w:p>
    <w:p w14:paraId="78236B88" w14:textId="77777777" w:rsidR="00266CEF" w:rsidRPr="009039A9" w:rsidRDefault="00266CEF" w:rsidP="00266CEF">
      <w:pPr>
        <w:pStyle w:val="Default"/>
        <w:jc w:val="center"/>
        <w:rPr>
          <w:b/>
          <w:bCs/>
          <w:sz w:val="40"/>
          <w:szCs w:val="40"/>
        </w:rPr>
      </w:pPr>
    </w:p>
    <w:p w14:paraId="01E13D8A" w14:textId="57815047" w:rsidR="002B17D2" w:rsidRPr="006972C5" w:rsidRDefault="00C86021" w:rsidP="002B17D2">
      <w:pPr>
        <w:spacing w:before="32" w:after="0" w:line="359" w:lineRule="auto"/>
        <w:ind w:left="2786" w:right="2370" w:firstLine="5"/>
        <w:jc w:val="center"/>
        <w:rPr>
          <w:rFonts w:cs="Times New Roman"/>
          <w:b/>
          <w:bCs/>
          <w:i/>
          <w:iCs/>
          <w:strike/>
          <w:color w:val="000000"/>
          <w:sz w:val="32"/>
          <w:szCs w:val="32"/>
          <w:rPrChange w:id="9" w:author="ILBOUDO, Goama" w:date="2025-06-16T21:18:00Z" w16du:dateUtc="2025-06-16T21:18:00Z">
            <w:rPr>
              <w:rFonts w:cs="Times New Roman"/>
              <w:b/>
              <w:bCs/>
              <w:i/>
              <w:iCs/>
              <w:color w:val="000000"/>
              <w:sz w:val="32"/>
              <w:szCs w:val="32"/>
            </w:rPr>
          </w:rPrChange>
        </w:rPr>
      </w:pPr>
      <w:r w:rsidRPr="006624CA">
        <w:rPr>
          <w:rFonts w:cs="Times New Roman"/>
          <w:b/>
          <w:bCs/>
          <w:i/>
          <w:iCs/>
          <w:strike/>
          <w:color w:val="000000"/>
          <w:sz w:val="32"/>
          <w:szCs w:val="32"/>
          <w:rPrChange w:id="10" w:author="ILBOUDO, Goama" w:date="2025-06-16T21:18:00Z" w16du:dateUtc="2025-06-16T21:18:00Z">
            <w:rPr>
              <w:rFonts w:cs="Times New Roman"/>
              <w:b/>
              <w:bCs/>
              <w:i/>
              <w:iCs/>
              <w:color w:val="000000"/>
              <w:sz w:val="32"/>
              <w:szCs w:val="32"/>
            </w:rPr>
          </w:rPrChange>
        </w:rPr>
        <w:t>First</w:t>
      </w:r>
      <w:r w:rsidRPr="00C86021">
        <w:rPr>
          <w:rFonts w:cs="Times New Roman"/>
          <w:b/>
          <w:bCs/>
          <w:i/>
          <w:iCs/>
          <w:color w:val="000000"/>
          <w:sz w:val="32"/>
          <w:szCs w:val="32"/>
        </w:rPr>
        <w:t xml:space="preserve"> </w:t>
      </w:r>
      <w:ins w:id="11" w:author="ILBOUDO, Goama" w:date="2025-06-16T21:18:00Z" w16du:dateUtc="2025-06-16T21:18:00Z">
        <w:r w:rsidR="006624CA" w:rsidRPr="006624CA">
          <w:rPr>
            <w:rFonts w:cs="Times New Roman"/>
            <w:b/>
            <w:bCs/>
            <w:i/>
            <w:iCs/>
            <w:color w:val="000000"/>
            <w:sz w:val="32"/>
            <w:szCs w:val="32"/>
            <w:highlight w:val="lightGray"/>
            <w:rPrChange w:id="12" w:author="ILBOUDO, Goama" w:date="2025-06-16T21:18:00Z" w16du:dateUtc="2025-06-16T21:18:00Z">
              <w:rPr>
                <w:rFonts w:cs="Times New Roman"/>
                <w:b/>
                <w:bCs/>
                <w:i/>
                <w:iCs/>
                <w:color w:val="000000"/>
                <w:sz w:val="32"/>
                <w:szCs w:val="32"/>
              </w:rPr>
            </w:rPrChange>
          </w:rPr>
          <w:t>Second</w:t>
        </w:r>
        <w:r w:rsidR="006624CA">
          <w:rPr>
            <w:rFonts w:cs="Times New Roman"/>
            <w:b/>
            <w:bCs/>
            <w:i/>
            <w:iCs/>
            <w:color w:val="000000"/>
            <w:sz w:val="32"/>
            <w:szCs w:val="32"/>
          </w:rPr>
          <w:t xml:space="preserve"> </w:t>
        </w:r>
      </w:ins>
      <w:r w:rsidRPr="00C86021">
        <w:rPr>
          <w:rFonts w:cs="Times New Roman"/>
          <w:b/>
          <w:bCs/>
          <w:i/>
          <w:iCs/>
          <w:color w:val="000000"/>
          <w:sz w:val="32"/>
          <w:szCs w:val="32"/>
        </w:rPr>
        <w:t>Edit</w:t>
      </w:r>
      <w:r>
        <w:rPr>
          <w:rFonts w:cs="Times New Roman"/>
          <w:b/>
          <w:bCs/>
          <w:i/>
          <w:iCs/>
          <w:color w:val="000000"/>
          <w:sz w:val="32"/>
          <w:szCs w:val="32"/>
        </w:rPr>
        <w:t>ion</w:t>
      </w:r>
      <w:r w:rsidRPr="00C86021">
        <w:rPr>
          <w:rFonts w:cs="Times New Roman"/>
          <w:b/>
          <w:bCs/>
          <w:i/>
          <w:iCs/>
          <w:color w:val="000000"/>
          <w:sz w:val="32"/>
          <w:szCs w:val="32"/>
        </w:rPr>
        <w:t xml:space="preserve"> 202</w:t>
      </w:r>
      <w:r w:rsidRPr="006972C5">
        <w:rPr>
          <w:rFonts w:cs="Times New Roman"/>
          <w:b/>
          <w:bCs/>
          <w:i/>
          <w:iCs/>
          <w:strike/>
          <w:color w:val="000000"/>
          <w:sz w:val="32"/>
          <w:szCs w:val="32"/>
          <w:rPrChange w:id="13" w:author="ILBOUDO, Goama" w:date="2025-06-16T21:18:00Z" w16du:dateUtc="2025-06-16T21:18:00Z">
            <w:rPr>
              <w:rFonts w:cs="Times New Roman"/>
              <w:b/>
              <w:bCs/>
              <w:i/>
              <w:iCs/>
              <w:color w:val="000000"/>
              <w:sz w:val="32"/>
              <w:szCs w:val="32"/>
            </w:rPr>
          </w:rPrChange>
        </w:rPr>
        <w:t>1</w:t>
      </w:r>
      <w:ins w:id="14" w:author="ILBOUDO, Goama" w:date="2025-06-16T21:18:00Z" w16du:dateUtc="2025-06-16T21:18:00Z">
        <w:r w:rsidR="006972C5" w:rsidRPr="006972C5">
          <w:rPr>
            <w:rFonts w:cs="Times New Roman"/>
            <w:b/>
            <w:bCs/>
            <w:i/>
            <w:iCs/>
            <w:color w:val="000000"/>
            <w:sz w:val="32"/>
            <w:szCs w:val="32"/>
            <w:highlight w:val="lightGray"/>
            <w:rPrChange w:id="15" w:author="ILBOUDO, Goama" w:date="2025-06-16T21:18:00Z" w16du:dateUtc="2025-06-16T21:18:00Z">
              <w:rPr>
                <w:rFonts w:cs="Times New Roman"/>
                <w:b/>
                <w:bCs/>
                <w:i/>
                <w:iCs/>
                <w:strike/>
                <w:color w:val="000000"/>
                <w:sz w:val="32"/>
                <w:szCs w:val="32"/>
              </w:rPr>
            </w:rPrChange>
          </w:rPr>
          <w:t>5</w:t>
        </w:r>
      </w:ins>
    </w:p>
    <w:p w14:paraId="390297CC" w14:textId="77777777" w:rsidR="00266CEF" w:rsidRPr="009039A9" w:rsidRDefault="00266CEF" w:rsidP="00266CEF">
      <w:pPr>
        <w:pStyle w:val="Default"/>
        <w:jc w:val="center"/>
        <w:rPr>
          <w:sz w:val="40"/>
          <w:szCs w:val="40"/>
        </w:rPr>
      </w:pPr>
    </w:p>
    <w:p w14:paraId="33863D96" w14:textId="77777777" w:rsidR="00266CEF" w:rsidRPr="009039A9" w:rsidRDefault="00266CEF" w:rsidP="00266CEF">
      <w:pPr>
        <w:jc w:val="center"/>
        <w:rPr>
          <w:b/>
          <w:bCs/>
          <w:i/>
          <w:iCs/>
          <w:sz w:val="40"/>
          <w:szCs w:val="40"/>
        </w:rPr>
      </w:pPr>
    </w:p>
    <w:p w14:paraId="3FF5711E" w14:textId="5ED5B0E6" w:rsidR="00266CEF" w:rsidRDefault="00266CEF" w:rsidP="00266CEF">
      <w:pPr>
        <w:jc w:val="center"/>
        <w:rPr>
          <w:rFonts w:cs="Times New Roman"/>
          <w:b/>
          <w:bCs/>
          <w:i/>
          <w:iCs/>
          <w:sz w:val="40"/>
          <w:szCs w:val="40"/>
        </w:rPr>
      </w:pPr>
    </w:p>
    <w:p w14:paraId="399C4C85" w14:textId="77777777" w:rsidR="00863766" w:rsidRDefault="00863766" w:rsidP="00437295">
      <w:pPr>
        <w:rPr>
          <w:rFonts w:cs="Times New Roman"/>
          <w:bCs/>
          <w:i/>
          <w:iCs/>
          <w:sz w:val="28"/>
          <w:szCs w:val="40"/>
          <w:lang w:val="en-GB"/>
        </w:rPr>
      </w:pPr>
    </w:p>
    <w:p w14:paraId="250100EA" w14:textId="77777777" w:rsidR="00863766" w:rsidRDefault="00863766" w:rsidP="00437295">
      <w:pPr>
        <w:rPr>
          <w:rFonts w:cs="Times New Roman"/>
          <w:bCs/>
          <w:i/>
          <w:iCs/>
          <w:sz w:val="28"/>
          <w:szCs w:val="40"/>
          <w:lang w:val="en-GB"/>
        </w:rPr>
      </w:pPr>
    </w:p>
    <w:p w14:paraId="54B8473A" w14:textId="43666505" w:rsidR="009039A9" w:rsidRDefault="009039A9" w:rsidP="009039A9">
      <w:pPr>
        <w:spacing w:after="0" w:line="240" w:lineRule="auto"/>
        <w:rPr>
          <w:bCs/>
          <w:iCs/>
          <w:sz w:val="40"/>
          <w:szCs w:val="40"/>
          <w:lang w:val="en-GB"/>
        </w:rPr>
      </w:pPr>
      <w:r>
        <w:rPr>
          <w:bCs/>
          <w:iCs/>
          <w:noProof/>
          <w:sz w:val="40"/>
          <w:szCs w:val="40"/>
        </w:rPr>
        <w:lastRenderedPageBreak/>
        <mc:AlternateContent>
          <mc:Choice Requires="wps">
            <w:drawing>
              <wp:anchor distT="0" distB="0" distL="114300" distR="114300" simplePos="0" relativeHeight="251659264" behindDoc="0" locked="0" layoutInCell="1" allowOverlap="1" wp14:anchorId="4A3E4782" wp14:editId="3A29C571">
                <wp:simplePos x="0" y="0"/>
                <wp:positionH relativeFrom="column">
                  <wp:posOffset>425450</wp:posOffset>
                </wp:positionH>
                <wp:positionV relativeFrom="paragraph">
                  <wp:posOffset>3514725</wp:posOffset>
                </wp:positionV>
                <wp:extent cx="5143500" cy="1028700"/>
                <wp:effectExtent l="0" t="0" r="19050" b="19050"/>
                <wp:wrapNone/>
                <wp:docPr id="537" name="Zone de texte 537"/>
                <wp:cNvGraphicFramePr/>
                <a:graphic xmlns:a="http://schemas.openxmlformats.org/drawingml/2006/main">
                  <a:graphicData uri="http://schemas.microsoft.com/office/word/2010/wordprocessingShape">
                    <wps:wsp>
                      <wps:cNvSpPr txBox="1"/>
                      <wps:spPr>
                        <a:xfrm>
                          <a:off x="0" y="0"/>
                          <a:ext cx="5143500" cy="1028700"/>
                        </a:xfrm>
                        <a:prstGeom prst="rect">
                          <a:avLst/>
                        </a:prstGeom>
                        <a:solidFill>
                          <a:schemeClr val="lt1"/>
                        </a:solidFill>
                        <a:ln w="6350">
                          <a:solidFill>
                            <a:prstClr val="black"/>
                          </a:solidFill>
                        </a:ln>
                      </wps:spPr>
                      <wps:txbx>
                        <w:txbxContent>
                          <w:p w14:paraId="78F3E515" w14:textId="77777777" w:rsidR="00E406DC" w:rsidRPr="009039A9" w:rsidRDefault="00E406DC" w:rsidP="009039A9">
                            <w:pPr>
                              <w:spacing w:line="240" w:lineRule="auto"/>
                              <w:rPr>
                                <w:rFonts w:cs="Times New Roman"/>
                                <w:bCs/>
                                <w:iCs/>
                                <w:szCs w:val="24"/>
                                <w:lang w:val="en-GB"/>
                              </w:rPr>
                            </w:pPr>
                            <w:r w:rsidRPr="009039A9">
                              <w:rPr>
                                <w:rFonts w:cs="Times New Roman"/>
                                <w:szCs w:val="24"/>
                              </w:rPr>
                              <w:t>The designations and the presentation of material in this publication do not imply the</w:t>
                            </w:r>
                            <w:r>
                              <w:rPr>
                                <w:rFonts w:cs="Times New Roman"/>
                                <w:szCs w:val="24"/>
                              </w:rPr>
                              <w:t xml:space="preserve"> </w:t>
                            </w:r>
                            <w:r w:rsidRPr="009039A9">
                              <w:rPr>
                                <w:rFonts w:cs="Times New Roman"/>
                                <w:szCs w:val="24"/>
                              </w:rPr>
                              <w:t>expression of any opinion whatsoever on the part of ICAO concerning the legal status</w:t>
                            </w:r>
                            <w:r>
                              <w:rPr>
                                <w:rFonts w:cs="Times New Roman"/>
                                <w:szCs w:val="24"/>
                              </w:rPr>
                              <w:t xml:space="preserve"> </w:t>
                            </w:r>
                            <w:r w:rsidRPr="009039A9">
                              <w:rPr>
                                <w:rFonts w:cs="Times New Roman"/>
                                <w:szCs w:val="24"/>
                              </w:rPr>
                              <w:t>of any country, territory, city or area of its authorities, or concerning the delimitation of</w:t>
                            </w:r>
                            <w:r>
                              <w:rPr>
                                <w:rFonts w:cs="Times New Roman"/>
                                <w:szCs w:val="24"/>
                              </w:rPr>
                              <w:t xml:space="preserve"> </w:t>
                            </w:r>
                            <w:r w:rsidRPr="009039A9">
                              <w:rPr>
                                <w:rFonts w:cs="Times New Roman"/>
                                <w:szCs w:val="24"/>
                              </w:rPr>
                              <w:t>its frontiers or boundaries.</w:t>
                            </w:r>
                          </w:p>
                          <w:p w14:paraId="1FD5845C" w14:textId="77777777" w:rsidR="00E406DC" w:rsidRPr="009039A9" w:rsidRDefault="00E406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E4782" id="_x0000_t202" coordsize="21600,21600" o:spt="202" path="m,l,21600r21600,l21600,xe">
                <v:stroke joinstyle="miter"/>
                <v:path gradientshapeok="t" o:connecttype="rect"/>
              </v:shapetype>
              <v:shape id="Zone de texte 537" o:spid="_x0000_s1026" type="#_x0000_t202" style="position:absolute;left:0;text-align:left;margin-left:33.5pt;margin-top:276.75pt;width:40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jwMNwIAAH0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" fillcolor="white [3201]" strokeweight=".5pt">
                <v:textbox>
                  <w:txbxContent>
                    <w:p w14:paraId="78F3E515" w14:textId="77777777" w:rsidR="00E406DC" w:rsidRPr="009039A9" w:rsidRDefault="00E406DC" w:rsidP="009039A9">
                      <w:pPr>
                        <w:spacing w:line="240" w:lineRule="auto"/>
                        <w:rPr>
                          <w:rFonts w:cs="Times New Roman"/>
                          <w:bCs/>
                          <w:iCs/>
                          <w:szCs w:val="24"/>
                          <w:lang w:val="en-GB"/>
                        </w:rPr>
                      </w:pPr>
                      <w:r w:rsidRPr="009039A9">
                        <w:rPr>
                          <w:rFonts w:cs="Times New Roman"/>
                          <w:szCs w:val="24"/>
                        </w:rPr>
                        <w:t>The designations and the presentation of material in this publication do not imply the</w:t>
                      </w:r>
                      <w:r>
                        <w:rPr>
                          <w:rFonts w:cs="Times New Roman"/>
                          <w:szCs w:val="24"/>
                        </w:rPr>
                        <w:t xml:space="preserve"> </w:t>
                      </w:r>
                      <w:r w:rsidRPr="009039A9">
                        <w:rPr>
                          <w:rFonts w:cs="Times New Roman"/>
                          <w:szCs w:val="24"/>
                        </w:rPr>
                        <w:t>expression of any opinion whatsoever on the part of ICAO concerning the legal status</w:t>
                      </w:r>
                      <w:r>
                        <w:rPr>
                          <w:rFonts w:cs="Times New Roman"/>
                          <w:szCs w:val="24"/>
                        </w:rPr>
                        <w:t xml:space="preserve"> </w:t>
                      </w:r>
                      <w:r w:rsidRPr="009039A9">
                        <w:rPr>
                          <w:rFonts w:cs="Times New Roman"/>
                          <w:szCs w:val="24"/>
                        </w:rPr>
                        <w:t>of any country, territory, city or area of its authorities, or concerning the delimitation of</w:t>
                      </w:r>
                      <w:r>
                        <w:rPr>
                          <w:rFonts w:cs="Times New Roman"/>
                          <w:szCs w:val="24"/>
                        </w:rPr>
                        <w:t xml:space="preserve"> </w:t>
                      </w:r>
                      <w:r w:rsidRPr="009039A9">
                        <w:rPr>
                          <w:rFonts w:cs="Times New Roman"/>
                          <w:szCs w:val="24"/>
                        </w:rPr>
                        <w:t>its frontiers or boundaries.</w:t>
                      </w:r>
                    </w:p>
                    <w:p w14:paraId="1FD5845C" w14:textId="77777777" w:rsidR="00E406DC" w:rsidRPr="009039A9" w:rsidRDefault="00E406DC">
                      <w:pPr>
                        <w:rPr>
                          <w:lang w:val="en-GB"/>
                        </w:rPr>
                      </w:pPr>
                    </w:p>
                  </w:txbxContent>
                </v:textbox>
              </v:shape>
            </w:pict>
          </mc:Fallback>
        </mc:AlternateContent>
      </w:r>
      <w:r w:rsidR="00266CEF" w:rsidRPr="00437295">
        <w:rPr>
          <w:bCs/>
          <w:iCs/>
          <w:sz w:val="40"/>
          <w:szCs w:val="40"/>
          <w:lang w:val="en-GB"/>
        </w:rPr>
        <w:br w:type="page"/>
      </w:r>
    </w:p>
    <w:p w14:paraId="309F060A" w14:textId="03F521EA" w:rsidR="009039A9" w:rsidRPr="00855970" w:rsidRDefault="00855970" w:rsidP="00855970">
      <w:pPr>
        <w:pStyle w:val="Titre1"/>
      </w:pPr>
      <w:bookmarkStart w:id="16" w:name="_Toc64359344"/>
      <w:r w:rsidRPr="00855970">
        <w:lastRenderedPageBreak/>
        <w:t>RECORDING OF AMENDEMENTS AND CORRIGENDA</w:t>
      </w:r>
      <w:bookmarkEnd w:id="16"/>
    </w:p>
    <w:tbl>
      <w:tblPr>
        <w:tblStyle w:val="Grilledutableau"/>
        <w:tblW w:w="0" w:type="auto"/>
        <w:tblInd w:w="562" w:type="dxa"/>
        <w:tblLook w:val="04A0" w:firstRow="1" w:lastRow="0" w:firstColumn="1" w:lastColumn="0" w:noHBand="0" w:noVBand="1"/>
        <w:tblPrChange w:id="17" w:author="ILBOUDO, Goama" w:date="2025-06-16T21:25:00Z" w16du:dateUtc="2025-06-16T21:25:00Z">
          <w:tblPr>
            <w:tblStyle w:val="Grilledutableau"/>
            <w:tblW w:w="0" w:type="auto"/>
            <w:tblInd w:w="562" w:type="dxa"/>
            <w:tblLook w:val="04A0" w:firstRow="1" w:lastRow="0" w:firstColumn="1" w:lastColumn="0" w:noHBand="0" w:noVBand="1"/>
          </w:tblPr>
        </w:tblPrChange>
      </w:tblPr>
      <w:tblGrid>
        <w:gridCol w:w="562"/>
        <w:gridCol w:w="1281"/>
        <w:gridCol w:w="923"/>
        <w:gridCol w:w="1245"/>
        <w:gridCol w:w="586"/>
        <w:gridCol w:w="690"/>
        <w:gridCol w:w="992"/>
        <w:gridCol w:w="923"/>
        <w:gridCol w:w="1074"/>
        <w:gridCol w:w="14"/>
        <w:tblGridChange w:id="18">
          <w:tblGrid>
            <w:gridCol w:w="562"/>
            <w:gridCol w:w="1134"/>
            <w:gridCol w:w="923"/>
            <w:gridCol w:w="1242"/>
            <w:gridCol w:w="150"/>
            <w:gridCol w:w="436"/>
            <w:gridCol w:w="150"/>
            <w:gridCol w:w="540"/>
            <w:gridCol w:w="992"/>
            <w:gridCol w:w="923"/>
            <w:gridCol w:w="1074"/>
            <w:gridCol w:w="11"/>
            <w:gridCol w:w="153"/>
          </w:tblGrid>
        </w:tblGridChange>
      </w:tblGrid>
      <w:tr w:rsidR="00855970" w:rsidRPr="00855970" w14:paraId="5A5DA6B5" w14:textId="77777777" w:rsidTr="00214F8F">
        <w:trPr>
          <w:trPrChange w:id="19" w:author="ILBOUDO, Goama" w:date="2025-06-16T21:25:00Z" w16du:dateUtc="2025-06-16T21:25:00Z">
            <w:trPr>
              <w:gridAfter w:val="0"/>
            </w:trPr>
          </w:trPrChange>
        </w:trPr>
        <w:tc>
          <w:tcPr>
            <w:tcW w:w="4011" w:type="dxa"/>
            <w:gridSpan w:val="4"/>
            <w:tcBorders>
              <w:bottom w:val="single" w:sz="4" w:space="0" w:color="auto"/>
            </w:tcBorders>
            <w:tcPrChange w:id="20" w:author="ILBOUDO, Goama" w:date="2025-06-16T21:25:00Z" w16du:dateUtc="2025-06-16T21:25:00Z">
              <w:tcPr>
                <w:tcW w:w="3681" w:type="dxa"/>
                <w:gridSpan w:val="4"/>
                <w:tcBorders>
                  <w:bottom w:val="single" w:sz="4" w:space="0" w:color="auto"/>
                </w:tcBorders>
              </w:tcPr>
            </w:tcPrChange>
          </w:tcPr>
          <w:p w14:paraId="51266377" w14:textId="736F7F97"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Amendments</w:t>
            </w:r>
          </w:p>
        </w:tc>
        <w:tc>
          <w:tcPr>
            <w:tcW w:w="586" w:type="dxa"/>
            <w:tcBorders>
              <w:top w:val="nil"/>
              <w:bottom w:val="nil"/>
            </w:tcBorders>
            <w:tcPrChange w:id="21" w:author="ILBOUDO, Goama" w:date="2025-06-16T21:25:00Z" w16du:dateUtc="2025-06-16T21:25:00Z">
              <w:tcPr>
                <w:tcW w:w="586" w:type="dxa"/>
                <w:gridSpan w:val="2"/>
                <w:tcBorders>
                  <w:top w:val="nil"/>
                  <w:bottom w:val="nil"/>
                </w:tcBorders>
              </w:tcPr>
            </w:tcPrChange>
          </w:tcPr>
          <w:p w14:paraId="48C2AEC3" w14:textId="77777777" w:rsidR="00855970" w:rsidRPr="00855970" w:rsidRDefault="00855970" w:rsidP="00855970">
            <w:pPr>
              <w:spacing w:after="0"/>
              <w:jc w:val="center"/>
              <w:rPr>
                <w:rFonts w:cs="Times New Roman"/>
                <w:bCs/>
                <w:iCs/>
                <w:szCs w:val="24"/>
                <w:lang w:val="en-GB"/>
              </w:rPr>
            </w:pPr>
          </w:p>
        </w:tc>
        <w:tc>
          <w:tcPr>
            <w:tcW w:w="3690" w:type="dxa"/>
            <w:gridSpan w:val="5"/>
            <w:tcPrChange w:id="22" w:author="ILBOUDO, Goama" w:date="2025-06-16T21:25:00Z" w16du:dateUtc="2025-06-16T21:25:00Z">
              <w:tcPr>
                <w:tcW w:w="3690" w:type="dxa"/>
                <w:gridSpan w:val="6"/>
              </w:tcPr>
            </w:tcPrChange>
          </w:tcPr>
          <w:p w14:paraId="2A73A315" w14:textId="77777777"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Corrigenda</w:t>
            </w:r>
          </w:p>
          <w:p w14:paraId="54339811" w14:textId="177EC2DD" w:rsidR="00855970" w:rsidRPr="00855970" w:rsidRDefault="00855970" w:rsidP="00855970">
            <w:pPr>
              <w:spacing w:after="0"/>
              <w:jc w:val="center"/>
              <w:rPr>
                <w:rFonts w:cs="Times New Roman"/>
                <w:bCs/>
                <w:iCs/>
                <w:szCs w:val="24"/>
                <w:lang w:val="en-GB"/>
              </w:rPr>
            </w:pPr>
          </w:p>
        </w:tc>
      </w:tr>
      <w:tr w:rsidR="00855970" w:rsidRPr="00855970" w14:paraId="3EF78B65" w14:textId="77777777" w:rsidTr="00214F8F">
        <w:trPr>
          <w:gridAfter w:val="1"/>
          <w:wAfter w:w="14" w:type="dxa"/>
          <w:trPrChange w:id="23" w:author="ILBOUDO, Goama" w:date="2025-06-16T21:25:00Z" w16du:dateUtc="2025-06-16T21:25:00Z">
            <w:trPr>
              <w:gridAfter w:val="1"/>
              <w:wAfter w:w="11" w:type="dxa"/>
            </w:trPr>
          </w:trPrChange>
        </w:trPr>
        <w:tc>
          <w:tcPr>
            <w:tcW w:w="562" w:type="dxa"/>
            <w:tcBorders>
              <w:top w:val="single" w:sz="4" w:space="0" w:color="auto"/>
            </w:tcBorders>
            <w:tcPrChange w:id="24" w:author="ILBOUDO, Goama" w:date="2025-06-16T21:25:00Z" w16du:dateUtc="2025-06-16T21:25:00Z">
              <w:tcPr>
                <w:tcW w:w="562" w:type="dxa"/>
                <w:tcBorders>
                  <w:top w:val="single" w:sz="4" w:space="0" w:color="auto"/>
                </w:tcBorders>
              </w:tcPr>
            </w:tcPrChange>
          </w:tcPr>
          <w:p w14:paraId="55D1421F" w14:textId="0CA3478F" w:rsidR="00855970" w:rsidRPr="00855970" w:rsidRDefault="00855970" w:rsidP="00855970">
            <w:pPr>
              <w:spacing w:after="0"/>
              <w:jc w:val="center"/>
              <w:rPr>
                <w:rFonts w:cs="Times New Roman"/>
                <w:bCs/>
                <w:iCs/>
                <w:szCs w:val="24"/>
                <w:lang w:val="en-GB"/>
              </w:rPr>
            </w:pPr>
            <w:del w:id="25" w:author="ILBOUDO, Goama" w:date="2025-06-07T23:06:00Z" w16du:dateUtc="2025-06-07T23:06:00Z">
              <w:r w:rsidDel="00672FB0">
                <w:rPr>
                  <w:rFonts w:cs="Times New Roman"/>
                  <w:bCs/>
                  <w:iCs/>
                  <w:szCs w:val="24"/>
                  <w:lang w:val="en-GB"/>
                </w:rPr>
                <w:delText>°</w:delText>
              </w:r>
            </w:del>
            <w:ins w:id="26" w:author="ILBOUDO, Goama" w:date="2025-06-07T23:06:00Z" w16du:dateUtc="2025-06-07T23:06:00Z">
              <w:r w:rsidR="00672FB0">
                <w:rPr>
                  <w:rFonts w:cs="Times New Roman"/>
                  <w:bCs/>
                  <w:iCs/>
                  <w:szCs w:val="24"/>
                  <w:lang w:val="en-GB"/>
                </w:rPr>
                <w:t>#</w:t>
              </w:r>
            </w:ins>
            <w:del w:id="27" w:author="ILBOUDO, Goama" w:date="2025-06-07T23:06:00Z" w16du:dateUtc="2025-06-07T23:06:00Z">
              <w:r w:rsidRPr="00855970" w:rsidDel="00672FB0">
                <w:rPr>
                  <w:rFonts w:cs="Times New Roman"/>
                  <w:bCs/>
                  <w:iCs/>
                  <w:szCs w:val="24"/>
                  <w:lang w:val="en-GB"/>
                </w:rPr>
                <w:delText>)</w:delText>
              </w:r>
            </w:del>
          </w:p>
        </w:tc>
        <w:tc>
          <w:tcPr>
            <w:tcW w:w="1281" w:type="dxa"/>
            <w:tcBorders>
              <w:top w:val="single" w:sz="4" w:space="0" w:color="auto"/>
            </w:tcBorders>
            <w:tcPrChange w:id="28" w:author="ILBOUDO, Goama" w:date="2025-06-16T21:25:00Z" w16du:dateUtc="2025-06-16T21:25:00Z">
              <w:tcPr>
                <w:tcW w:w="1134" w:type="dxa"/>
                <w:tcBorders>
                  <w:top w:val="single" w:sz="4" w:space="0" w:color="auto"/>
                </w:tcBorders>
              </w:tcPr>
            </w:tcPrChange>
          </w:tcPr>
          <w:p w14:paraId="57E28D55" w14:textId="7BC4B8C9"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Date of issue</w:t>
            </w:r>
          </w:p>
        </w:tc>
        <w:tc>
          <w:tcPr>
            <w:tcW w:w="923" w:type="dxa"/>
            <w:tcBorders>
              <w:top w:val="single" w:sz="4" w:space="0" w:color="auto"/>
            </w:tcBorders>
            <w:tcPrChange w:id="29" w:author="ILBOUDO, Goama" w:date="2025-06-16T21:25:00Z" w16du:dateUtc="2025-06-16T21:25:00Z">
              <w:tcPr>
                <w:tcW w:w="923" w:type="dxa"/>
                <w:tcBorders>
                  <w:top w:val="single" w:sz="4" w:space="0" w:color="auto"/>
                </w:tcBorders>
              </w:tcPr>
            </w:tcPrChange>
          </w:tcPr>
          <w:p w14:paraId="2954C933" w14:textId="5238F011"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Date entered</w:t>
            </w:r>
          </w:p>
        </w:tc>
        <w:tc>
          <w:tcPr>
            <w:tcW w:w="1242" w:type="dxa"/>
            <w:tcBorders>
              <w:top w:val="single" w:sz="4" w:space="0" w:color="auto"/>
            </w:tcBorders>
            <w:tcPrChange w:id="30" w:author="ILBOUDO, Goama" w:date="2025-06-16T21:25:00Z" w16du:dateUtc="2025-06-16T21:25:00Z">
              <w:tcPr>
                <w:tcW w:w="1062" w:type="dxa"/>
                <w:tcBorders>
                  <w:top w:val="single" w:sz="4" w:space="0" w:color="auto"/>
                </w:tcBorders>
              </w:tcPr>
            </w:tcPrChange>
          </w:tcPr>
          <w:p w14:paraId="34B782C5" w14:textId="76029079"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Entered by</w:t>
            </w:r>
          </w:p>
        </w:tc>
        <w:tc>
          <w:tcPr>
            <w:tcW w:w="586" w:type="dxa"/>
            <w:tcBorders>
              <w:top w:val="nil"/>
              <w:bottom w:val="nil"/>
            </w:tcBorders>
            <w:tcPrChange w:id="31" w:author="ILBOUDO, Goama" w:date="2025-06-16T21:25:00Z" w16du:dateUtc="2025-06-16T21:25:00Z">
              <w:tcPr>
                <w:tcW w:w="586" w:type="dxa"/>
                <w:gridSpan w:val="2"/>
                <w:tcBorders>
                  <w:top w:val="nil"/>
                  <w:bottom w:val="nil"/>
                </w:tcBorders>
              </w:tcPr>
            </w:tcPrChange>
          </w:tcPr>
          <w:p w14:paraId="7F207FDA" w14:textId="77777777" w:rsidR="00855970" w:rsidRPr="00855970" w:rsidRDefault="00855970" w:rsidP="00855970">
            <w:pPr>
              <w:spacing w:after="0"/>
              <w:jc w:val="center"/>
              <w:rPr>
                <w:rFonts w:cs="Times New Roman"/>
                <w:bCs/>
                <w:iCs/>
                <w:szCs w:val="24"/>
                <w:lang w:val="en-GB"/>
              </w:rPr>
            </w:pPr>
          </w:p>
        </w:tc>
        <w:tc>
          <w:tcPr>
            <w:tcW w:w="690" w:type="dxa"/>
            <w:tcPrChange w:id="32" w:author="ILBOUDO, Goama" w:date="2025-06-16T21:25:00Z" w16du:dateUtc="2025-06-16T21:25:00Z">
              <w:tcPr>
                <w:tcW w:w="690" w:type="dxa"/>
                <w:gridSpan w:val="2"/>
              </w:tcPr>
            </w:tcPrChange>
          </w:tcPr>
          <w:p w14:paraId="1CD5C88E" w14:textId="1B595B44" w:rsidR="00855970" w:rsidRPr="00855970" w:rsidRDefault="00855970" w:rsidP="00855970">
            <w:pPr>
              <w:spacing w:after="0"/>
              <w:jc w:val="center"/>
              <w:rPr>
                <w:rFonts w:cs="Times New Roman"/>
                <w:bCs/>
                <w:iCs/>
                <w:szCs w:val="24"/>
                <w:lang w:val="en-GB"/>
              </w:rPr>
            </w:pPr>
            <w:r>
              <w:rPr>
                <w:rFonts w:cs="Times New Roman"/>
                <w:bCs/>
                <w:iCs/>
                <w:szCs w:val="24"/>
                <w:lang w:val="en-GB"/>
              </w:rPr>
              <w:t>N°</w:t>
            </w:r>
          </w:p>
        </w:tc>
        <w:tc>
          <w:tcPr>
            <w:tcW w:w="992" w:type="dxa"/>
            <w:tcPrChange w:id="33" w:author="ILBOUDO, Goama" w:date="2025-06-16T21:25:00Z" w16du:dateUtc="2025-06-16T21:25:00Z">
              <w:tcPr>
                <w:tcW w:w="992" w:type="dxa"/>
              </w:tcPr>
            </w:tcPrChange>
          </w:tcPr>
          <w:p w14:paraId="507BBAE3" w14:textId="49E1FF86"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Date of issue</w:t>
            </w:r>
          </w:p>
        </w:tc>
        <w:tc>
          <w:tcPr>
            <w:tcW w:w="923" w:type="dxa"/>
            <w:tcPrChange w:id="34" w:author="ILBOUDO, Goama" w:date="2025-06-16T21:25:00Z" w16du:dateUtc="2025-06-16T21:25:00Z">
              <w:tcPr>
                <w:tcW w:w="923" w:type="dxa"/>
              </w:tcPr>
            </w:tcPrChange>
          </w:tcPr>
          <w:p w14:paraId="35BD855C" w14:textId="7E149603"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Date entered</w:t>
            </w:r>
          </w:p>
        </w:tc>
        <w:tc>
          <w:tcPr>
            <w:tcW w:w="1074" w:type="dxa"/>
            <w:tcPrChange w:id="35" w:author="ILBOUDO, Goama" w:date="2025-06-16T21:25:00Z" w16du:dateUtc="2025-06-16T21:25:00Z">
              <w:tcPr>
                <w:tcW w:w="1074" w:type="dxa"/>
              </w:tcPr>
            </w:tcPrChange>
          </w:tcPr>
          <w:p w14:paraId="42B1EDAB" w14:textId="76CBE53A" w:rsidR="00855970" w:rsidRPr="00855970" w:rsidRDefault="00855970" w:rsidP="00855970">
            <w:pPr>
              <w:spacing w:after="0"/>
              <w:jc w:val="center"/>
              <w:rPr>
                <w:rFonts w:cs="Times New Roman"/>
                <w:bCs/>
                <w:iCs/>
                <w:szCs w:val="24"/>
                <w:lang w:val="en-GB"/>
              </w:rPr>
            </w:pPr>
            <w:r w:rsidRPr="00855970">
              <w:rPr>
                <w:rFonts w:cs="Times New Roman"/>
                <w:bCs/>
                <w:iCs/>
                <w:szCs w:val="24"/>
                <w:lang w:val="en-GB"/>
              </w:rPr>
              <w:t>Entered by</w:t>
            </w:r>
          </w:p>
        </w:tc>
      </w:tr>
      <w:tr w:rsidR="00855970" w:rsidRPr="00855970" w14:paraId="5DD26501" w14:textId="77777777" w:rsidTr="00214F8F">
        <w:trPr>
          <w:gridAfter w:val="1"/>
          <w:wAfter w:w="14" w:type="dxa"/>
          <w:trPrChange w:id="36" w:author="ILBOUDO, Goama" w:date="2025-06-16T21:25:00Z" w16du:dateUtc="2025-06-16T21:25:00Z">
            <w:trPr>
              <w:gridAfter w:val="1"/>
              <w:wAfter w:w="11" w:type="dxa"/>
            </w:trPr>
          </w:trPrChange>
        </w:trPr>
        <w:tc>
          <w:tcPr>
            <w:tcW w:w="562" w:type="dxa"/>
            <w:tcPrChange w:id="37" w:author="ILBOUDO, Goama" w:date="2025-06-16T21:25:00Z" w16du:dateUtc="2025-06-16T21:25:00Z">
              <w:tcPr>
                <w:tcW w:w="562" w:type="dxa"/>
              </w:tcPr>
            </w:tcPrChange>
          </w:tcPr>
          <w:p w14:paraId="39AB661A" w14:textId="02B7995C" w:rsidR="00855970" w:rsidRPr="00DA6A90" w:rsidRDefault="002432D0" w:rsidP="00855970">
            <w:pPr>
              <w:spacing w:after="0"/>
              <w:rPr>
                <w:rFonts w:cs="Times New Roman"/>
                <w:bCs/>
                <w:iCs/>
                <w:szCs w:val="24"/>
                <w:highlight w:val="lightGray"/>
                <w:lang w:val="en-GB"/>
                <w:rPrChange w:id="38" w:author="ILBOUDO, Goama" w:date="2025-06-16T21:24:00Z" w16du:dateUtc="2025-06-16T21:24:00Z">
                  <w:rPr>
                    <w:rFonts w:cs="Times New Roman"/>
                    <w:bCs/>
                    <w:iCs/>
                    <w:szCs w:val="24"/>
                    <w:lang w:val="en-GB"/>
                  </w:rPr>
                </w:rPrChange>
              </w:rPr>
            </w:pPr>
            <w:ins w:id="39" w:author="ILBOUDO, Goama" w:date="2025-06-16T21:23:00Z" w16du:dateUtc="2025-06-16T21:23:00Z">
              <w:r w:rsidRPr="00DA6A90">
                <w:rPr>
                  <w:rFonts w:cs="Times New Roman"/>
                  <w:bCs/>
                  <w:iCs/>
                  <w:szCs w:val="24"/>
                  <w:highlight w:val="lightGray"/>
                  <w:lang w:val="en-GB"/>
                  <w:rPrChange w:id="40" w:author="ILBOUDO, Goama" w:date="2025-06-16T21:24:00Z" w16du:dateUtc="2025-06-16T21:24:00Z">
                    <w:rPr>
                      <w:rFonts w:cs="Times New Roman"/>
                      <w:bCs/>
                      <w:iCs/>
                      <w:szCs w:val="24"/>
                      <w:lang w:val="en-GB"/>
                    </w:rPr>
                  </w:rPrChange>
                </w:rPr>
                <w:t>1</w:t>
              </w:r>
            </w:ins>
          </w:p>
        </w:tc>
        <w:tc>
          <w:tcPr>
            <w:tcW w:w="1281" w:type="dxa"/>
            <w:tcPrChange w:id="41" w:author="ILBOUDO, Goama" w:date="2025-06-16T21:25:00Z" w16du:dateUtc="2025-06-16T21:25:00Z">
              <w:tcPr>
                <w:tcW w:w="1134" w:type="dxa"/>
              </w:tcPr>
            </w:tcPrChange>
          </w:tcPr>
          <w:p w14:paraId="7F78C710" w14:textId="6F39C672" w:rsidR="00855970" w:rsidRPr="00DA6A90" w:rsidRDefault="00214F8F" w:rsidP="00855970">
            <w:pPr>
              <w:spacing w:after="0"/>
              <w:rPr>
                <w:rFonts w:cs="Times New Roman"/>
                <w:bCs/>
                <w:iCs/>
                <w:szCs w:val="24"/>
                <w:highlight w:val="lightGray"/>
                <w:lang w:val="en-GB"/>
                <w:rPrChange w:id="42" w:author="ILBOUDO, Goama" w:date="2025-06-16T21:24:00Z" w16du:dateUtc="2025-06-16T21:24:00Z">
                  <w:rPr>
                    <w:rFonts w:cs="Times New Roman"/>
                    <w:bCs/>
                    <w:iCs/>
                    <w:szCs w:val="24"/>
                    <w:lang w:val="en-GB"/>
                  </w:rPr>
                </w:rPrChange>
              </w:rPr>
            </w:pPr>
            <w:ins w:id="43" w:author="ILBOUDO, Goama" w:date="2025-06-16T21:25:00Z" w16du:dateUtc="2025-06-16T21:25:00Z">
              <w:r>
                <w:rPr>
                  <w:rFonts w:cs="Times New Roman"/>
                  <w:bCs/>
                  <w:iCs/>
                  <w:szCs w:val="24"/>
                  <w:highlight w:val="lightGray"/>
                  <w:lang w:val="en-GB"/>
                </w:rPr>
                <w:t xml:space="preserve">Nov. </w:t>
              </w:r>
            </w:ins>
            <w:ins w:id="44" w:author="ILBOUDO, Goama" w:date="2025-06-16T21:24:00Z" w16du:dateUtc="2025-06-16T21:24:00Z">
              <w:r>
                <w:rPr>
                  <w:rFonts w:cs="Times New Roman"/>
                  <w:bCs/>
                  <w:iCs/>
                  <w:szCs w:val="24"/>
                  <w:highlight w:val="lightGray"/>
                  <w:lang w:val="en-GB"/>
                </w:rPr>
                <w:t>2021</w:t>
              </w:r>
            </w:ins>
            <w:ins w:id="45" w:author="ILBOUDO, Goama" w:date="2025-06-16T21:25:00Z" w16du:dateUtc="2025-06-16T21:25:00Z">
              <w:r>
                <w:rPr>
                  <w:rFonts w:cs="Times New Roman"/>
                  <w:bCs/>
                  <w:iCs/>
                  <w:szCs w:val="24"/>
                  <w:highlight w:val="lightGray"/>
                  <w:lang w:val="en-GB"/>
                </w:rPr>
                <w:t>, Dec. 2023</w:t>
              </w:r>
            </w:ins>
          </w:p>
        </w:tc>
        <w:tc>
          <w:tcPr>
            <w:tcW w:w="923" w:type="dxa"/>
            <w:tcPrChange w:id="46" w:author="ILBOUDO, Goama" w:date="2025-06-16T21:25:00Z" w16du:dateUtc="2025-06-16T21:25:00Z">
              <w:tcPr>
                <w:tcW w:w="923" w:type="dxa"/>
              </w:tcPr>
            </w:tcPrChange>
          </w:tcPr>
          <w:p w14:paraId="5779A5ED" w14:textId="21E8E563" w:rsidR="00855970" w:rsidRPr="00DA6A90" w:rsidRDefault="00DA6A90" w:rsidP="00855970">
            <w:pPr>
              <w:spacing w:after="0"/>
              <w:rPr>
                <w:rFonts w:cs="Times New Roman"/>
                <w:bCs/>
                <w:iCs/>
                <w:szCs w:val="24"/>
                <w:highlight w:val="lightGray"/>
                <w:lang w:val="en-GB"/>
                <w:rPrChange w:id="47" w:author="ILBOUDO, Goama" w:date="2025-06-16T21:24:00Z" w16du:dateUtc="2025-06-16T21:24:00Z">
                  <w:rPr>
                    <w:rFonts w:cs="Times New Roman"/>
                    <w:bCs/>
                    <w:iCs/>
                    <w:szCs w:val="24"/>
                    <w:lang w:val="en-GB"/>
                  </w:rPr>
                </w:rPrChange>
              </w:rPr>
            </w:pPr>
            <w:ins w:id="48" w:author="ILBOUDO, Goama" w:date="2025-06-16T21:24:00Z" w16du:dateUtc="2025-06-16T21:24:00Z">
              <w:r w:rsidRPr="00DA6A90">
                <w:rPr>
                  <w:rFonts w:cs="Times New Roman"/>
                  <w:bCs/>
                  <w:iCs/>
                  <w:szCs w:val="24"/>
                  <w:highlight w:val="lightGray"/>
                  <w:lang w:val="en-GB"/>
                  <w:rPrChange w:id="49" w:author="ILBOUDO, Goama" w:date="2025-06-16T21:24:00Z" w16du:dateUtc="2025-06-16T21:24:00Z">
                    <w:rPr>
                      <w:rFonts w:cs="Times New Roman"/>
                      <w:bCs/>
                      <w:iCs/>
                      <w:szCs w:val="24"/>
                      <w:lang w:val="en-GB"/>
                    </w:rPr>
                  </w:rPrChange>
                </w:rPr>
                <w:t>June 2025</w:t>
              </w:r>
            </w:ins>
          </w:p>
        </w:tc>
        <w:tc>
          <w:tcPr>
            <w:tcW w:w="1242" w:type="dxa"/>
            <w:tcPrChange w:id="50" w:author="ILBOUDO, Goama" w:date="2025-06-16T21:25:00Z" w16du:dateUtc="2025-06-16T21:25:00Z">
              <w:tcPr>
                <w:tcW w:w="1062" w:type="dxa"/>
              </w:tcPr>
            </w:tcPrChange>
          </w:tcPr>
          <w:p w14:paraId="70DF4B56" w14:textId="536CA9B6" w:rsidR="00855970" w:rsidRPr="00DA6A90" w:rsidRDefault="00DA6A90" w:rsidP="00855970">
            <w:pPr>
              <w:spacing w:after="0"/>
              <w:rPr>
                <w:rFonts w:cs="Times New Roman"/>
                <w:bCs/>
                <w:iCs/>
                <w:szCs w:val="24"/>
                <w:highlight w:val="lightGray"/>
                <w:lang w:val="en-GB"/>
                <w:rPrChange w:id="51" w:author="ILBOUDO, Goama" w:date="2025-06-16T21:24:00Z" w16du:dateUtc="2025-06-16T21:24:00Z">
                  <w:rPr>
                    <w:rFonts w:cs="Times New Roman"/>
                    <w:bCs/>
                    <w:iCs/>
                    <w:szCs w:val="24"/>
                    <w:lang w:val="en-GB"/>
                  </w:rPr>
                </w:rPrChange>
              </w:rPr>
            </w:pPr>
            <w:ins w:id="52" w:author="ILBOUDO, Goama" w:date="2025-06-16T21:24:00Z" w16du:dateUtc="2025-06-16T21:24:00Z">
              <w:r w:rsidRPr="00DA6A90">
                <w:rPr>
                  <w:rFonts w:cs="Times New Roman"/>
                  <w:bCs/>
                  <w:iCs/>
                  <w:szCs w:val="24"/>
                  <w:highlight w:val="lightGray"/>
                  <w:lang w:val="en-GB"/>
                  <w:rPrChange w:id="53" w:author="ILBOUDO, Goama" w:date="2025-06-16T21:24:00Z" w16du:dateUtc="2025-06-16T21:24:00Z">
                    <w:rPr>
                      <w:rFonts w:cs="Times New Roman"/>
                      <w:bCs/>
                      <w:iCs/>
                      <w:szCs w:val="24"/>
                      <w:lang w:val="en-GB"/>
                    </w:rPr>
                  </w:rPrChange>
                </w:rPr>
                <w:t>Secretariat</w:t>
              </w:r>
            </w:ins>
          </w:p>
        </w:tc>
        <w:tc>
          <w:tcPr>
            <w:tcW w:w="586" w:type="dxa"/>
            <w:tcBorders>
              <w:top w:val="nil"/>
              <w:bottom w:val="nil"/>
            </w:tcBorders>
            <w:tcPrChange w:id="54" w:author="ILBOUDO, Goama" w:date="2025-06-16T21:25:00Z" w16du:dateUtc="2025-06-16T21:25:00Z">
              <w:tcPr>
                <w:tcW w:w="586" w:type="dxa"/>
                <w:gridSpan w:val="2"/>
                <w:tcBorders>
                  <w:top w:val="nil"/>
                  <w:bottom w:val="nil"/>
                </w:tcBorders>
              </w:tcPr>
            </w:tcPrChange>
          </w:tcPr>
          <w:p w14:paraId="415A2511" w14:textId="77777777" w:rsidR="00855970" w:rsidRPr="00855970" w:rsidRDefault="00855970" w:rsidP="00855970">
            <w:pPr>
              <w:spacing w:after="0"/>
              <w:rPr>
                <w:rFonts w:cs="Times New Roman"/>
                <w:bCs/>
                <w:iCs/>
                <w:szCs w:val="24"/>
                <w:lang w:val="en-GB"/>
              </w:rPr>
            </w:pPr>
          </w:p>
        </w:tc>
        <w:tc>
          <w:tcPr>
            <w:tcW w:w="690" w:type="dxa"/>
            <w:tcPrChange w:id="55" w:author="ILBOUDO, Goama" w:date="2025-06-16T21:25:00Z" w16du:dateUtc="2025-06-16T21:25:00Z">
              <w:tcPr>
                <w:tcW w:w="690" w:type="dxa"/>
                <w:gridSpan w:val="2"/>
              </w:tcPr>
            </w:tcPrChange>
          </w:tcPr>
          <w:p w14:paraId="3A4CDCB6" w14:textId="77777777" w:rsidR="00855970" w:rsidRPr="00855970" w:rsidRDefault="00855970" w:rsidP="00855970">
            <w:pPr>
              <w:spacing w:after="0"/>
              <w:rPr>
                <w:rFonts w:cs="Times New Roman"/>
                <w:bCs/>
                <w:iCs/>
                <w:szCs w:val="24"/>
                <w:lang w:val="en-GB"/>
              </w:rPr>
            </w:pPr>
          </w:p>
        </w:tc>
        <w:tc>
          <w:tcPr>
            <w:tcW w:w="992" w:type="dxa"/>
            <w:tcPrChange w:id="56" w:author="ILBOUDO, Goama" w:date="2025-06-16T21:25:00Z" w16du:dateUtc="2025-06-16T21:25:00Z">
              <w:tcPr>
                <w:tcW w:w="992" w:type="dxa"/>
              </w:tcPr>
            </w:tcPrChange>
          </w:tcPr>
          <w:p w14:paraId="31BBFC4C" w14:textId="77777777" w:rsidR="00855970" w:rsidRPr="00855970" w:rsidRDefault="00855970" w:rsidP="00855970">
            <w:pPr>
              <w:spacing w:after="0"/>
              <w:rPr>
                <w:rFonts w:cs="Times New Roman"/>
                <w:bCs/>
                <w:iCs/>
                <w:szCs w:val="24"/>
                <w:lang w:val="en-GB"/>
              </w:rPr>
            </w:pPr>
          </w:p>
        </w:tc>
        <w:tc>
          <w:tcPr>
            <w:tcW w:w="923" w:type="dxa"/>
            <w:tcPrChange w:id="57" w:author="ILBOUDO, Goama" w:date="2025-06-16T21:25:00Z" w16du:dateUtc="2025-06-16T21:25:00Z">
              <w:tcPr>
                <w:tcW w:w="923" w:type="dxa"/>
              </w:tcPr>
            </w:tcPrChange>
          </w:tcPr>
          <w:p w14:paraId="13CAC2B5" w14:textId="77777777" w:rsidR="00855970" w:rsidRPr="00855970" w:rsidRDefault="00855970" w:rsidP="00855970">
            <w:pPr>
              <w:spacing w:after="0"/>
              <w:rPr>
                <w:rFonts w:cs="Times New Roman"/>
                <w:bCs/>
                <w:iCs/>
                <w:szCs w:val="24"/>
                <w:lang w:val="en-GB"/>
              </w:rPr>
            </w:pPr>
          </w:p>
        </w:tc>
        <w:tc>
          <w:tcPr>
            <w:tcW w:w="1074" w:type="dxa"/>
            <w:tcPrChange w:id="58" w:author="ILBOUDO, Goama" w:date="2025-06-16T21:25:00Z" w16du:dateUtc="2025-06-16T21:25:00Z">
              <w:tcPr>
                <w:tcW w:w="1074" w:type="dxa"/>
              </w:tcPr>
            </w:tcPrChange>
          </w:tcPr>
          <w:p w14:paraId="649C5E16" w14:textId="77777777" w:rsidR="00855970" w:rsidRPr="00855970" w:rsidRDefault="00855970" w:rsidP="00855970">
            <w:pPr>
              <w:spacing w:after="0"/>
              <w:rPr>
                <w:rFonts w:cs="Times New Roman"/>
                <w:bCs/>
                <w:iCs/>
                <w:szCs w:val="24"/>
                <w:lang w:val="en-GB"/>
              </w:rPr>
            </w:pPr>
          </w:p>
        </w:tc>
      </w:tr>
      <w:tr w:rsidR="00855970" w:rsidRPr="00855970" w14:paraId="7DCC132F" w14:textId="77777777" w:rsidTr="00214F8F">
        <w:trPr>
          <w:gridAfter w:val="1"/>
          <w:wAfter w:w="14" w:type="dxa"/>
          <w:trPrChange w:id="59" w:author="ILBOUDO, Goama" w:date="2025-06-16T21:25:00Z" w16du:dateUtc="2025-06-16T21:25:00Z">
            <w:trPr>
              <w:gridAfter w:val="1"/>
              <w:wAfter w:w="11" w:type="dxa"/>
            </w:trPr>
          </w:trPrChange>
        </w:trPr>
        <w:tc>
          <w:tcPr>
            <w:tcW w:w="562" w:type="dxa"/>
            <w:tcPrChange w:id="60" w:author="ILBOUDO, Goama" w:date="2025-06-16T21:25:00Z" w16du:dateUtc="2025-06-16T21:25:00Z">
              <w:tcPr>
                <w:tcW w:w="562" w:type="dxa"/>
              </w:tcPr>
            </w:tcPrChange>
          </w:tcPr>
          <w:p w14:paraId="6B79D098" w14:textId="77777777" w:rsidR="00855970" w:rsidRPr="00855970" w:rsidRDefault="00855970" w:rsidP="00855970">
            <w:pPr>
              <w:spacing w:after="0"/>
              <w:rPr>
                <w:rFonts w:cs="Times New Roman"/>
                <w:bCs/>
                <w:iCs/>
                <w:szCs w:val="24"/>
                <w:lang w:val="en-GB"/>
              </w:rPr>
            </w:pPr>
          </w:p>
        </w:tc>
        <w:tc>
          <w:tcPr>
            <w:tcW w:w="1281" w:type="dxa"/>
            <w:tcPrChange w:id="61" w:author="ILBOUDO, Goama" w:date="2025-06-16T21:25:00Z" w16du:dateUtc="2025-06-16T21:25:00Z">
              <w:tcPr>
                <w:tcW w:w="1134" w:type="dxa"/>
              </w:tcPr>
            </w:tcPrChange>
          </w:tcPr>
          <w:p w14:paraId="3B445360" w14:textId="77777777" w:rsidR="00855970" w:rsidRPr="00855970" w:rsidRDefault="00855970" w:rsidP="00855970">
            <w:pPr>
              <w:spacing w:after="0"/>
              <w:rPr>
                <w:rFonts w:cs="Times New Roman"/>
                <w:bCs/>
                <w:iCs/>
                <w:szCs w:val="24"/>
                <w:lang w:val="en-GB"/>
              </w:rPr>
            </w:pPr>
          </w:p>
        </w:tc>
        <w:tc>
          <w:tcPr>
            <w:tcW w:w="923" w:type="dxa"/>
            <w:tcPrChange w:id="62" w:author="ILBOUDO, Goama" w:date="2025-06-16T21:25:00Z" w16du:dateUtc="2025-06-16T21:25:00Z">
              <w:tcPr>
                <w:tcW w:w="923" w:type="dxa"/>
              </w:tcPr>
            </w:tcPrChange>
          </w:tcPr>
          <w:p w14:paraId="473F62F7" w14:textId="77777777" w:rsidR="00855970" w:rsidRPr="00855970" w:rsidRDefault="00855970" w:rsidP="00855970">
            <w:pPr>
              <w:spacing w:after="0"/>
              <w:rPr>
                <w:rFonts w:cs="Times New Roman"/>
                <w:bCs/>
                <w:iCs/>
                <w:szCs w:val="24"/>
                <w:lang w:val="en-GB"/>
              </w:rPr>
            </w:pPr>
          </w:p>
        </w:tc>
        <w:tc>
          <w:tcPr>
            <w:tcW w:w="1242" w:type="dxa"/>
            <w:tcPrChange w:id="63" w:author="ILBOUDO, Goama" w:date="2025-06-16T21:25:00Z" w16du:dateUtc="2025-06-16T21:25:00Z">
              <w:tcPr>
                <w:tcW w:w="1062" w:type="dxa"/>
              </w:tcPr>
            </w:tcPrChange>
          </w:tcPr>
          <w:p w14:paraId="65C47672"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64" w:author="ILBOUDO, Goama" w:date="2025-06-16T21:25:00Z" w16du:dateUtc="2025-06-16T21:25:00Z">
              <w:tcPr>
                <w:tcW w:w="586" w:type="dxa"/>
                <w:gridSpan w:val="2"/>
                <w:tcBorders>
                  <w:top w:val="nil"/>
                  <w:bottom w:val="nil"/>
                </w:tcBorders>
              </w:tcPr>
            </w:tcPrChange>
          </w:tcPr>
          <w:p w14:paraId="3D00CFA7" w14:textId="77777777" w:rsidR="00855970" w:rsidRPr="00855970" w:rsidRDefault="00855970" w:rsidP="00855970">
            <w:pPr>
              <w:spacing w:after="0"/>
              <w:rPr>
                <w:rFonts w:cs="Times New Roman"/>
                <w:bCs/>
                <w:iCs/>
                <w:szCs w:val="24"/>
                <w:lang w:val="en-GB"/>
              </w:rPr>
            </w:pPr>
          </w:p>
        </w:tc>
        <w:tc>
          <w:tcPr>
            <w:tcW w:w="690" w:type="dxa"/>
            <w:tcPrChange w:id="65" w:author="ILBOUDO, Goama" w:date="2025-06-16T21:25:00Z" w16du:dateUtc="2025-06-16T21:25:00Z">
              <w:tcPr>
                <w:tcW w:w="690" w:type="dxa"/>
                <w:gridSpan w:val="2"/>
              </w:tcPr>
            </w:tcPrChange>
          </w:tcPr>
          <w:p w14:paraId="632B0425" w14:textId="77777777" w:rsidR="00855970" w:rsidRPr="00855970" w:rsidRDefault="00855970" w:rsidP="00855970">
            <w:pPr>
              <w:spacing w:after="0"/>
              <w:rPr>
                <w:rFonts w:cs="Times New Roman"/>
                <w:bCs/>
                <w:iCs/>
                <w:szCs w:val="24"/>
                <w:lang w:val="en-GB"/>
              </w:rPr>
            </w:pPr>
          </w:p>
        </w:tc>
        <w:tc>
          <w:tcPr>
            <w:tcW w:w="992" w:type="dxa"/>
            <w:tcPrChange w:id="66" w:author="ILBOUDO, Goama" w:date="2025-06-16T21:25:00Z" w16du:dateUtc="2025-06-16T21:25:00Z">
              <w:tcPr>
                <w:tcW w:w="992" w:type="dxa"/>
              </w:tcPr>
            </w:tcPrChange>
          </w:tcPr>
          <w:p w14:paraId="044AEE6A" w14:textId="77777777" w:rsidR="00855970" w:rsidRPr="00855970" w:rsidRDefault="00855970" w:rsidP="00855970">
            <w:pPr>
              <w:spacing w:after="0"/>
              <w:rPr>
                <w:rFonts w:cs="Times New Roman"/>
                <w:bCs/>
                <w:iCs/>
                <w:szCs w:val="24"/>
                <w:lang w:val="en-GB"/>
              </w:rPr>
            </w:pPr>
          </w:p>
        </w:tc>
        <w:tc>
          <w:tcPr>
            <w:tcW w:w="923" w:type="dxa"/>
            <w:tcPrChange w:id="67" w:author="ILBOUDO, Goama" w:date="2025-06-16T21:25:00Z" w16du:dateUtc="2025-06-16T21:25:00Z">
              <w:tcPr>
                <w:tcW w:w="923" w:type="dxa"/>
              </w:tcPr>
            </w:tcPrChange>
          </w:tcPr>
          <w:p w14:paraId="49A90C5C" w14:textId="77777777" w:rsidR="00855970" w:rsidRPr="00855970" w:rsidRDefault="00855970" w:rsidP="00855970">
            <w:pPr>
              <w:spacing w:after="0"/>
              <w:rPr>
                <w:rFonts w:cs="Times New Roman"/>
                <w:bCs/>
                <w:iCs/>
                <w:szCs w:val="24"/>
                <w:lang w:val="en-GB"/>
              </w:rPr>
            </w:pPr>
          </w:p>
        </w:tc>
        <w:tc>
          <w:tcPr>
            <w:tcW w:w="1074" w:type="dxa"/>
            <w:tcPrChange w:id="68" w:author="ILBOUDO, Goama" w:date="2025-06-16T21:25:00Z" w16du:dateUtc="2025-06-16T21:25:00Z">
              <w:tcPr>
                <w:tcW w:w="1074" w:type="dxa"/>
              </w:tcPr>
            </w:tcPrChange>
          </w:tcPr>
          <w:p w14:paraId="754BF392" w14:textId="77777777" w:rsidR="00855970" w:rsidRPr="00855970" w:rsidRDefault="00855970" w:rsidP="00855970">
            <w:pPr>
              <w:spacing w:after="0"/>
              <w:rPr>
                <w:rFonts w:cs="Times New Roman"/>
                <w:bCs/>
                <w:iCs/>
                <w:szCs w:val="24"/>
                <w:lang w:val="en-GB"/>
              </w:rPr>
            </w:pPr>
          </w:p>
        </w:tc>
      </w:tr>
      <w:tr w:rsidR="00855970" w:rsidRPr="00855970" w14:paraId="5266C27E" w14:textId="77777777" w:rsidTr="00214F8F">
        <w:trPr>
          <w:gridAfter w:val="1"/>
          <w:wAfter w:w="14" w:type="dxa"/>
          <w:trPrChange w:id="69" w:author="ILBOUDO, Goama" w:date="2025-06-16T21:25:00Z" w16du:dateUtc="2025-06-16T21:25:00Z">
            <w:trPr>
              <w:gridAfter w:val="1"/>
              <w:wAfter w:w="11" w:type="dxa"/>
            </w:trPr>
          </w:trPrChange>
        </w:trPr>
        <w:tc>
          <w:tcPr>
            <w:tcW w:w="562" w:type="dxa"/>
            <w:tcPrChange w:id="70" w:author="ILBOUDO, Goama" w:date="2025-06-16T21:25:00Z" w16du:dateUtc="2025-06-16T21:25:00Z">
              <w:tcPr>
                <w:tcW w:w="562" w:type="dxa"/>
              </w:tcPr>
            </w:tcPrChange>
          </w:tcPr>
          <w:p w14:paraId="1908E8B0" w14:textId="77777777" w:rsidR="00855970" w:rsidRPr="00855970" w:rsidRDefault="00855970" w:rsidP="00855970">
            <w:pPr>
              <w:spacing w:after="0"/>
              <w:rPr>
                <w:rFonts w:cs="Times New Roman"/>
                <w:bCs/>
                <w:iCs/>
                <w:szCs w:val="24"/>
                <w:lang w:val="en-GB"/>
              </w:rPr>
            </w:pPr>
          </w:p>
        </w:tc>
        <w:tc>
          <w:tcPr>
            <w:tcW w:w="1281" w:type="dxa"/>
            <w:tcPrChange w:id="71" w:author="ILBOUDO, Goama" w:date="2025-06-16T21:25:00Z" w16du:dateUtc="2025-06-16T21:25:00Z">
              <w:tcPr>
                <w:tcW w:w="1134" w:type="dxa"/>
              </w:tcPr>
            </w:tcPrChange>
          </w:tcPr>
          <w:p w14:paraId="05D37019" w14:textId="77777777" w:rsidR="00855970" w:rsidRPr="00855970" w:rsidRDefault="00855970" w:rsidP="00855970">
            <w:pPr>
              <w:spacing w:after="0"/>
              <w:rPr>
                <w:rFonts w:cs="Times New Roman"/>
                <w:bCs/>
                <w:iCs/>
                <w:szCs w:val="24"/>
                <w:lang w:val="en-GB"/>
              </w:rPr>
            </w:pPr>
          </w:p>
        </w:tc>
        <w:tc>
          <w:tcPr>
            <w:tcW w:w="923" w:type="dxa"/>
            <w:tcPrChange w:id="72" w:author="ILBOUDO, Goama" w:date="2025-06-16T21:25:00Z" w16du:dateUtc="2025-06-16T21:25:00Z">
              <w:tcPr>
                <w:tcW w:w="923" w:type="dxa"/>
              </w:tcPr>
            </w:tcPrChange>
          </w:tcPr>
          <w:p w14:paraId="1B801F7D" w14:textId="77777777" w:rsidR="00855970" w:rsidRPr="00855970" w:rsidRDefault="00855970" w:rsidP="00855970">
            <w:pPr>
              <w:spacing w:after="0"/>
              <w:rPr>
                <w:rFonts w:cs="Times New Roman"/>
                <w:bCs/>
                <w:iCs/>
                <w:szCs w:val="24"/>
                <w:lang w:val="en-GB"/>
              </w:rPr>
            </w:pPr>
          </w:p>
        </w:tc>
        <w:tc>
          <w:tcPr>
            <w:tcW w:w="1242" w:type="dxa"/>
            <w:tcPrChange w:id="73" w:author="ILBOUDO, Goama" w:date="2025-06-16T21:25:00Z" w16du:dateUtc="2025-06-16T21:25:00Z">
              <w:tcPr>
                <w:tcW w:w="1062" w:type="dxa"/>
              </w:tcPr>
            </w:tcPrChange>
          </w:tcPr>
          <w:p w14:paraId="1D44BEED"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74" w:author="ILBOUDO, Goama" w:date="2025-06-16T21:25:00Z" w16du:dateUtc="2025-06-16T21:25:00Z">
              <w:tcPr>
                <w:tcW w:w="586" w:type="dxa"/>
                <w:gridSpan w:val="2"/>
                <w:tcBorders>
                  <w:top w:val="nil"/>
                  <w:bottom w:val="nil"/>
                </w:tcBorders>
              </w:tcPr>
            </w:tcPrChange>
          </w:tcPr>
          <w:p w14:paraId="715D4CA2" w14:textId="77777777" w:rsidR="00855970" w:rsidRPr="00855970" w:rsidRDefault="00855970" w:rsidP="00855970">
            <w:pPr>
              <w:spacing w:after="0"/>
              <w:rPr>
                <w:rFonts w:cs="Times New Roman"/>
                <w:bCs/>
                <w:iCs/>
                <w:szCs w:val="24"/>
                <w:lang w:val="en-GB"/>
              </w:rPr>
            </w:pPr>
          </w:p>
        </w:tc>
        <w:tc>
          <w:tcPr>
            <w:tcW w:w="690" w:type="dxa"/>
            <w:tcPrChange w:id="75" w:author="ILBOUDO, Goama" w:date="2025-06-16T21:25:00Z" w16du:dateUtc="2025-06-16T21:25:00Z">
              <w:tcPr>
                <w:tcW w:w="690" w:type="dxa"/>
                <w:gridSpan w:val="2"/>
              </w:tcPr>
            </w:tcPrChange>
          </w:tcPr>
          <w:p w14:paraId="2351C815" w14:textId="77777777" w:rsidR="00855970" w:rsidRPr="00855970" w:rsidRDefault="00855970" w:rsidP="00855970">
            <w:pPr>
              <w:spacing w:after="0"/>
              <w:rPr>
                <w:rFonts w:cs="Times New Roman"/>
                <w:bCs/>
                <w:iCs/>
                <w:szCs w:val="24"/>
                <w:lang w:val="en-GB"/>
              </w:rPr>
            </w:pPr>
          </w:p>
        </w:tc>
        <w:tc>
          <w:tcPr>
            <w:tcW w:w="992" w:type="dxa"/>
            <w:tcPrChange w:id="76" w:author="ILBOUDO, Goama" w:date="2025-06-16T21:25:00Z" w16du:dateUtc="2025-06-16T21:25:00Z">
              <w:tcPr>
                <w:tcW w:w="992" w:type="dxa"/>
              </w:tcPr>
            </w:tcPrChange>
          </w:tcPr>
          <w:p w14:paraId="13759065" w14:textId="77777777" w:rsidR="00855970" w:rsidRPr="00855970" w:rsidRDefault="00855970" w:rsidP="00855970">
            <w:pPr>
              <w:spacing w:after="0"/>
              <w:rPr>
                <w:rFonts w:cs="Times New Roman"/>
                <w:bCs/>
                <w:iCs/>
                <w:szCs w:val="24"/>
                <w:lang w:val="en-GB"/>
              </w:rPr>
            </w:pPr>
          </w:p>
        </w:tc>
        <w:tc>
          <w:tcPr>
            <w:tcW w:w="923" w:type="dxa"/>
            <w:tcPrChange w:id="77" w:author="ILBOUDO, Goama" w:date="2025-06-16T21:25:00Z" w16du:dateUtc="2025-06-16T21:25:00Z">
              <w:tcPr>
                <w:tcW w:w="923" w:type="dxa"/>
              </w:tcPr>
            </w:tcPrChange>
          </w:tcPr>
          <w:p w14:paraId="2031201A" w14:textId="77777777" w:rsidR="00855970" w:rsidRPr="00855970" w:rsidRDefault="00855970" w:rsidP="00855970">
            <w:pPr>
              <w:spacing w:after="0"/>
              <w:rPr>
                <w:rFonts w:cs="Times New Roman"/>
                <w:bCs/>
                <w:iCs/>
                <w:szCs w:val="24"/>
                <w:lang w:val="en-GB"/>
              </w:rPr>
            </w:pPr>
          </w:p>
        </w:tc>
        <w:tc>
          <w:tcPr>
            <w:tcW w:w="1074" w:type="dxa"/>
            <w:tcPrChange w:id="78" w:author="ILBOUDO, Goama" w:date="2025-06-16T21:25:00Z" w16du:dateUtc="2025-06-16T21:25:00Z">
              <w:tcPr>
                <w:tcW w:w="1074" w:type="dxa"/>
              </w:tcPr>
            </w:tcPrChange>
          </w:tcPr>
          <w:p w14:paraId="17A93BC5" w14:textId="77777777" w:rsidR="00855970" w:rsidRPr="00855970" w:rsidRDefault="00855970" w:rsidP="00855970">
            <w:pPr>
              <w:spacing w:after="0"/>
              <w:rPr>
                <w:rFonts w:cs="Times New Roman"/>
                <w:bCs/>
                <w:iCs/>
                <w:szCs w:val="24"/>
                <w:lang w:val="en-GB"/>
              </w:rPr>
            </w:pPr>
          </w:p>
        </w:tc>
      </w:tr>
      <w:tr w:rsidR="00855970" w:rsidRPr="00855970" w14:paraId="46AB23AC" w14:textId="77777777" w:rsidTr="00214F8F">
        <w:trPr>
          <w:gridAfter w:val="1"/>
          <w:wAfter w:w="14" w:type="dxa"/>
          <w:trPrChange w:id="79" w:author="ILBOUDO, Goama" w:date="2025-06-16T21:25:00Z" w16du:dateUtc="2025-06-16T21:25:00Z">
            <w:trPr>
              <w:gridAfter w:val="1"/>
              <w:wAfter w:w="11" w:type="dxa"/>
            </w:trPr>
          </w:trPrChange>
        </w:trPr>
        <w:tc>
          <w:tcPr>
            <w:tcW w:w="562" w:type="dxa"/>
            <w:tcPrChange w:id="80" w:author="ILBOUDO, Goama" w:date="2025-06-16T21:25:00Z" w16du:dateUtc="2025-06-16T21:25:00Z">
              <w:tcPr>
                <w:tcW w:w="562" w:type="dxa"/>
              </w:tcPr>
            </w:tcPrChange>
          </w:tcPr>
          <w:p w14:paraId="4B403204" w14:textId="77777777" w:rsidR="00855970" w:rsidRPr="00855970" w:rsidRDefault="00855970" w:rsidP="00855970">
            <w:pPr>
              <w:spacing w:after="0"/>
              <w:rPr>
                <w:rFonts w:cs="Times New Roman"/>
                <w:bCs/>
                <w:iCs/>
                <w:szCs w:val="24"/>
                <w:lang w:val="en-GB"/>
              </w:rPr>
            </w:pPr>
          </w:p>
        </w:tc>
        <w:tc>
          <w:tcPr>
            <w:tcW w:w="1281" w:type="dxa"/>
            <w:tcPrChange w:id="81" w:author="ILBOUDO, Goama" w:date="2025-06-16T21:25:00Z" w16du:dateUtc="2025-06-16T21:25:00Z">
              <w:tcPr>
                <w:tcW w:w="1134" w:type="dxa"/>
              </w:tcPr>
            </w:tcPrChange>
          </w:tcPr>
          <w:p w14:paraId="78CB9FE9" w14:textId="77777777" w:rsidR="00855970" w:rsidRPr="00855970" w:rsidRDefault="00855970" w:rsidP="00855970">
            <w:pPr>
              <w:spacing w:after="0"/>
              <w:rPr>
                <w:rFonts w:cs="Times New Roman"/>
                <w:bCs/>
                <w:iCs/>
                <w:szCs w:val="24"/>
                <w:lang w:val="en-GB"/>
              </w:rPr>
            </w:pPr>
          </w:p>
        </w:tc>
        <w:tc>
          <w:tcPr>
            <w:tcW w:w="923" w:type="dxa"/>
            <w:tcPrChange w:id="82" w:author="ILBOUDO, Goama" w:date="2025-06-16T21:25:00Z" w16du:dateUtc="2025-06-16T21:25:00Z">
              <w:tcPr>
                <w:tcW w:w="923" w:type="dxa"/>
              </w:tcPr>
            </w:tcPrChange>
          </w:tcPr>
          <w:p w14:paraId="36C2B364" w14:textId="77777777" w:rsidR="00855970" w:rsidRPr="00855970" w:rsidRDefault="00855970" w:rsidP="00855970">
            <w:pPr>
              <w:spacing w:after="0"/>
              <w:rPr>
                <w:rFonts w:cs="Times New Roman"/>
                <w:bCs/>
                <w:iCs/>
                <w:szCs w:val="24"/>
                <w:lang w:val="en-GB"/>
              </w:rPr>
            </w:pPr>
          </w:p>
        </w:tc>
        <w:tc>
          <w:tcPr>
            <w:tcW w:w="1242" w:type="dxa"/>
            <w:tcPrChange w:id="83" w:author="ILBOUDO, Goama" w:date="2025-06-16T21:25:00Z" w16du:dateUtc="2025-06-16T21:25:00Z">
              <w:tcPr>
                <w:tcW w:w="1062" w:type="dxa"/>
              </w:tcPr>
            </w:tcPrChange>
          </w:tcPr>
          <w:p w14:paraId="6668E602"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84" w:author="ILBOUDO, Goama" w:date="2025-06-16T21:25:00Z" w16du:dateUtc="2025-06-16T21:25:00Z">
              <w:tcPr>
                <w:tcW w:w="586" w:type="dxa"/>
                <w:gridSpan w:val="2"/>
                <w:tcBorders>
                  <w:top w:val="nil"/>
                  <w:bottom w:val="nil"/>
                </w:tcBorders>
              </w:tcPr>
            </w:tcPrChange>
          </w:tcPr>
          <w:p w14:paraId="614CBD08" w14:textId="77777777" w:rsidR="00855970" w:rsidRPr="00855970" w:rsidRDefault="00855970" w:rsidP="00855970">
            <w:pPr>
              <w:spacing w:after="0"/>
              <w:rPr>
                <w:rFonts w:cs="Times New Roman"/>
                <w:bCs/>
                <w:iCs/>
                <w:szCs w:val="24"/>
                <w:lang w:val="en-GB"/>
              </w:rPr>
            </w:pPr>
          </w:p>
        </w:tc>
        <w:tc>
          <w:tcPr>
            <w:tcW w:w="690" w:type="dxa"/>
            <w:tcPrChange w:id="85" w:author="ILBOUDO, Goama" w:date="2025-06-16T21:25:00Z" w16du:dateUtc="2025-06-16T21:25:00Z">
              <w:tcPr>
                <w:tcW w:w="690" w:type="dxa"/>
                <w:gridSpan w:val="2"/>
              </w:tcPr>
            </w:tcPrChange>
          </w:tcPr>
          <w:p w14:paraId="57FCC1BC" w14:textId="77777777" w:rsidR="00855970" w:rsidRPr="00855970" w:rsidRDefault="00855970" w:rsidP="00855970">
            <w:pPr>
              <w:spacing w:after="0"/>
              <w:rPr>
                <w:rFonts w:cs="Times New Roman"/>
                <w:bCs/>
                <w:iCs/>
                <w:szCs w:val="24"/>
                <w:lang w:val="en-GB"/>
              </w:rPr>
            </w:pPr>
          </w:p>
        </w:tc>
        <w:tc>
          <w:tcPr>
            <w:tcW w:w="992" w:type="dxa"/>
            <w:tcPrChange w:id="86" w:author="ILBOUDO, Goama" w:date="2025-06-16T21:25:00Z" w16du:dateUtc="2025-06-16T21:25:00Z">
              <w:tcPr>
                <w:tcW w:w="992" w:type="dxa"/>
              </w:tcPr>
            </w:tcPrChange>
          </w:tcPr>
          <w:p w14:paraId="16A11D5F" w14:textId="77777777" w:rsidR="00855970" w:rsidRPr="00855970" w:rsidRDefault="00855970" w:rsidP="00855970">
            <w:pPr>
              <w:spacing w:after="0"/>
              <w:rPr>
                <w:rFonts w:cs="Times New Roman"/>
                <w:bCs/>
                <w:iCs/>
                <w:szCs w:val="24"/>
                <w:lang w:val="en-GB"/>
              </w:rPr>
            </w:pPr>
          </w:p>
        </w:tc>
        <w:tc>
          <w:tcPr>
            <w:tcW w:w="923" w:type="dxa"/>
            <w:tcPrChange w:id="87" w:author="ILBOUDO, Goama" w:date="2025-06-16T21:25:00Z" w16du:dateUtc="2025-06-16T21:25:00Z">
              <w:tcPr>
                <w:tcW w:w="923" w:type="dxa"/>
              </w:tcPr>
            </w:tcPrChange>
          </w:tcPr>
          <w:p w14:paraId="3DF07158" w14:textId="77777777" w:rsidR="00855970" w:rsidRPr="00855970" w:rsidRDefault="00855970" w:rsidP="00855970">
            <w:pPr>
              <w:spacing w:after="0"/>
              <w:rPr>
                <w:rFonts w:cs="Times New Roman"/>
                <w:bCs/>
                <w:iCs/>
                <w:szCs w:val="24"/>
                <w:lang w:val="en-GB"/>
              </w:rPr>
            </w:pPr>
          </w:p>
        </w:tc>
        <w:tc>
          <w:tcPr>
            <w:tcW w:w="1074" w:type="dxa"/>
            <w:tcPrChange w:id="88" w:author="ILBOUDO, Goama" w:date="2025-06-16T21:25:00Z" w16du:dateUtc="2025-06-16T21:25:00Z">
              <w:tcPr>
                <w:tcW w:w="1074" w:type="dxa"/>
              </w:tcPr>
            </w:tcPrChange>
          </w:tcPr>
          <w:p w14:paraId="4C3920C6" w14:textId="77777777" w:rsidR="00855970" w:rsidRPr="00855970" w:rsidRDefault="00855970" w:rsidP="00855970">
            <w:pPr>
              <w:spacing w:after="0"/>
              <w:rPr>
                <w:rFonts w:cs="Times New Roman"/>
                <w:bCs/>
                <w:iCs/>
                <w:szCs w:val="24"/>
                <w:lang w:val="en-GB"/>
              </w:rPr>
            </w:pPr>
          </w:p>
        </w:tc>
      </w:tr>
      <w:tr w:rsidR="00855970" w:rsidRPr="00855970" w14:paraId="0C704E60" w14:textId="77777777" w:rsidTr="00214F8F">
        <w:trPr>
          <w:gridAfter w:val="1"/>
          <w:wAfter w:w="14" w:type="dxa"/>
          <w:trPrChange w:id="89" w:author="ILBOUDO, Goama" w:date="2025-06-16T21:25:00Z" w16du:dateUtc="2025-06-16T21:25:00Z">
            <w:trPr>
              <w:gridAfter w:val="1"/>
              <w:wAfter w:w="11" w:type="dxa"/>
            </w:trPr>
          </w:trPrChange>
        </w:trPr>
        <w:tc>
          <w:tcPr>
            <w:tcW w:w="562" w:type="dxa"/>
            <w:tcPrChange w:id="90" w:author="ILBOUDO, Goama" w:date="2025-06-16T21:25:00Z" w16du:dateUtc="2025-06-16T21:25:00Z">
              <w:tcPr>
                <w:tcW w:w="562" w:type="dxa"/>
              </w:tcPr>
            </w:tcPrChange>
          </w:tcPr>
          <w:p w14:paraId="2E844BDC" w14:textId="77777777" w:rsidR="00855970" w:rsidRPr="00855970" w:rsidRDefault="00855970" w:rsidP="00855970">
            <w:pPr>
              <w:spacing w:after="0"/>
              <w:rPr>
                <w:rFonts w:cs="Times New Roman"/>
                <w:bCs/>
                <w:iCs/>
                <w:szCs w:val="24"/>
                <w:lang w:val="en-GB"/>
              </w:rPr>
            </w:pPr>
          </w:p>
        </w:tc>
        <w:tc>
          <w:tcPr>
            <w:tcW w:w="1281" w:type="dxa"/>
            <w:tcPrChange w:id="91" w:author="ILBOUDO, Goama" w:date="2025-06-16T21:25:00Z" w16du:dateUtc="2025-06-16T21:25:00Z">
              <w:tcPr>
                <w:tcW w:w="1134" w:type="dxa"/>
              </w:tcPr>
            </w:tcPrChange>
          </w:tcPr>
          <w:p w14:paraId="245F109D" w14:textId="77777777" w:rsidR="00855970" w:rsidRPr="00855970" w:rsidRDefault="00855970" w:rsidP="00855970">
            <w:pPr>
              <w:spacing w:after="0"/>
              <w:rPr>
                <w:rFonts w:cs="Times New Roman"/>
                <w:bCs/>
                <w:iCs/>
                <w:szCs w:val="24"/>
                <w:lang w:val="en-GB"/>
              </w:rPr>
            </w:pPr>
          </w:p>
        </w:tc>
        <w:tc>
          <w:tcPr>
            <w:tcW w:w="923" w:type="dxa"/>
            <w:tcPrChange w:id="92" w:author="ILBOUDO, Goama" w:date="2025-06-16T21:25:00Z" w16du:dateUtc="2025-06-16T21:25:00Z">
              <w:tcPr>
                <w:tcW w:w="923" w:type="dxa"/>
              </w:tcPr>
            </w:tcPrChange>
          </w:tcPr>
          <w:p w14:paraId="6E0D1AC5" w14:textId="77777777" w:rsidR="00855970" w:rsidRPr="00855970" w:rsidRDefault="00855970" w:rsidP="00855970">
            <w:pPr>
              <w:spacing w:after="0"/>
              <w:rPr>
                <w:rFonts w:cs="Times New Roman"/>
                <w:bCs/>
                <w:iCs/>
                <w:szCs w:val="24"/>
                <w:lang w:val="en-GB"/>
              </w:rPr>
            </w:pPr>
          </w:p>
        </w:tc>
        <w:tc>
          <w:tcPr>
            <w:tcW w:w="1242" w:type="dxa"/>
            <w:tcPrChange w:id="93" w:author="ILBOUDO, Goama" w:date="2025-06-16T21:25:00Z" w16du:dateUtc="2025-06-16T21:25:00Z">
              <w:tcPr>
                <w:tcW w:w="1062" w:type="dxa"/>
              </w:tcPr>
            </w:tcPrChange>
          </w:tcPr>
          <w:p w14:paraId="07C8D934"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94" w:author="ILBOUDO, Goama" w:date="2025-06-16T21:25:00Z" w16du:dateUtc="2025-06-16T21:25:00Z">
              <w:tcPr>
                <w:tcW w:w="586" w:type="dxa"/>
                <w:gridSpan w:val="2"/>
                <w:tcBorders>
                  <w:top w:val="nil"/>
                  <w:bottom w:val="nil"/>
                </w:tcBorders>
              </w:tcPr>
            </w:tcPrChange>
          </w:tcPr>
          <w:p w14:paraId="3F414714" w14:textId="77777777" w:rsidR="00855970" w:rsidRPr="00855970" w:rsidRDefault="00855970" w:rsidP="00855970">
            <w:pPr>
              <w:spacing w:after="0"/>
              <w:rPr>
                <w:rFonts w:cs="Times New Roman"/>
                <w:bCs/>
                <w:iCs/>
                <w:szCs w:val="24"/>
                <w:lang w:val="en-GB"/>
              </w:rPr>
            </w:pPr>
          </w:p>
        </w:tc>
        <w:tc>
          <w:tcPr>
            <w:tcW w:w="690" w:type="dxa"/>
            <w:tcPrChange w:id="95" w:author="ILBOUDO, Goama" w:date="2025-06-16T21:25:00Z" w16du:dateUtc="2025-06-16T21:25:00Z">
              <w:tcPr>
                <w:tcW w:w="690" w:type="dxa"/>
                <w:gridSpan w:val="2"/>
              </w:tcPr>
            </w:tcPrChange>
          </w:tcPr>
          <w:p w14:paraId="4650A408" w14:textId="77777777" w:rsidR="00855970" w:rsidRPr="00855970" w:rsidRDefault="00855970" w:rsidP="00855970">
            <w:pPr>
              <w:spacing w:after="0"/>
              <w:rPr>
                <w:rFonts w:cs="Times New Roman"/>
                <w:bCs/>
                <w:iCs/>
                <w:szCs w:val="24"/>
                <w:lang w:val="en-GB"/>
              </w:rPr>
            </w:pPr>
          </w:p>
        </w:tc>
        <w:tc>
          <w:tcPr>
            <w:tcW w:w="992" w:type="dxa"/>
            <w:tcPrChange w:id="96" w:author="ILBOUDO, Goama" w:date="2025-06-16T21:25:00Z" w16du:dateUtc="2025-06-16T21:25:00Z">
              <w:tcPr>
                <w:tcW w:w="992" w:type="dxa"/>
              </w:tcPr>
            </w:tcPrChange>
          </w:tcPr>
          <w:p w14:paraId="1EB1919D" w14:textId="77777777" w:rsidR="00855970" w:rsidRPr="00855970" w:rsidRDefault="00855970" w:rsidP="00855970">
            <w:pPr>
              <w:spacing w:after="0"/>
              <w:rPr>
                <w:rFonts w:cs="Times New Roman"/>
                <w:bCs/>
                <w:iCs/>
                <w:szCs w:val="24"/>
                <w:lang w:val="en-GB"/>
              </w:rPr>
            </w:pPr>
          </w:p>
        </w:tc>
        <w:tc>
          <w:tcPr>
            <w:tcW w:w="923" w:type="dxa"/>
            <w:tcPrChange w:id="97" w:author="ILBOUDO, Goama" w:date="2025-06-16T21:25:00Z" w16du:dateUtc="2025-06-16T21:25:00Z">
              <w:tcPr>
                <w:tcW w:w="923" w:type="dxa"/>
              </w:tcPr>
            </w:tcPrChange>
          </w:tcPr>
          <w:p w14:paraId="1D2BEB2F" w14:textId="77777777" w:rsidR="00855970" w:rsidRPr="00855970" w:rsidRDefault="00855970" w:rsidP="00855970">
            <w:pPr>
              <w:spacing w:after="0"/>
              <w:rPr>
                <w:rFonts w:cs="Times New Roman"/>
                <w:bCs/>
                <w:iCs/>
                <w:szCs w:val="24"/>
                <w:lang w:val="en-GB"/>
              </w:rPr>
            </w:pPr>
          </w:p>
        </w:tc>
        <w:tc>
          <w:tcPr>
            <w:tcW w:w="1074" w:type="dxa"/>
            <w:tcPrChange w:id="98" w:author="ILBOUDO, Goama" w:date="2025-06-16T21:25:00Z" w16du:dateUtc="2025-06-16T21:25:00Z">
              <w:tcPr>
                <w:tcW w:w="1074" w:type="dxa"/>
              </w:tcPr>
            </w:tcPrChange>
          </w:tcPr>
          <w:p w14:paraId="38EA37ED" w14:textId="77777777" w:rsidR="00855970" w:rsidRPr="00855970" w:rsidRDefault="00855970" w:rsidP="00855970">
            <w:pPr>
              <w:spacing w:after="0"/>
              <w:rPr>
                <w:rFonts w:cs="Times New Roman"/>
                <w:bCs/>
                <w:iCs/>
                <w:szCs w:val="24"/>
                <w:lang w:val="en-GB"/>
              </w:rPr>
            </w:pPr>
          </w:p>
        </w:tc>
      </w:tr>
      <w:tr w:rsidR="00855970" w:rsidRPr="00855970" w14:paraId="68FC66C6" w14:textId="77777777" w:rsidTr="00214F8F">
        <w:trPr>
          <w:gridAfter w:val="1"/>
          <w:wAfter w:w="14" w:type="dxa"/>
          <w:trPrChange w:id="99" w:author="ILBOUDO, Goama" w:date="2025-06-16T21:25:00Z" w16du:dateUtc="2025-06-16T21:25:00Z">
            <w:trPr>
              <w:gridAfter w:val="1"/>
              <w:wAfter w:w="11" w:type="dxa"/>
            </w:trPr>
          </w:trPrChange>
        </w:trPr>
        <w:tc>
          <w:tcPr>
            <w:tcW w:w="562" w:type="dxa"/>
            <w:tcPrChange w:id="100" w:author="ILBOUDO, Goama" w:date="2025-06-16T21:25:00Z" w16du:dateUtc="2025-06-16T21:25:00Z">
              <w:tcPr>
                <w:tcW w:w="562" w:type="dxa"/>
              </w:tcPr>
            </w:tcPrChange>
          </w:tcPr>
          <w:p w14:paraId="4B7B7318" w14:textId="77777777" w:rsidR="00855970" w:rsidRPr="00855970" w:rsidRDefault="00855970" w:rsidP="00855970">
            <w:pPr>
              <w:spacing w:after="0"/>
              <w:rPr>
                <w:rFonts w:cs="Times New Roman"/>
                <w:bCs/>
                <w:iCs/>
                <w:szCs w:val="24"/>
                <w:lang w:val="en-GB"/>
              </w:rPr>
            </w:pPr>
          </w:p>
        </w:tc>
        <w:tc>
          <w:tcPr>
            <w:tcW w:w="1281" w:type="dxa"/>
            <w:tcPrChange w:id="101" w:author="ILBOUDO, Goama" w:date="2025-06-16T21:25:00Z" w16du:dateUtc="2025-06-16T21:25:00Z">
              <w:tcPr>
                <w:tcW w:w="1134" w:type="dxa"/>
              </w:tcPr>
            </w:tcPrChange>
          </w:tcPr>
          <w:p w14:paraId="59FB3EBA" w14:textId="77777777" w:rsidR="00855970" w:rsidRPr="00855970" w:rsidRDefault="00855970" w:rsidP="00855970">
            <w:pPr>
              <w:spacing w:after="0"/>
              <w:rPr>
                <w:rFonts w:cs="Times New Roman"/>
                <w:bCs/>
                <w:iCs/>
                <w:szCs w:val="24"/>
                <w:lang w:val="en-GB"/>
              </w:rPr>
            </w:pPr>
          </w:p>
        </w:tc>
        <w:tc>
          <w:tcPr>
            <w:tcW w:w="923" w:type="dxa"/>
            <w:tcPrChange w:id="102" w:author="ILBOUDO, Goama" w:date="2025-06-16T21:25:00Z" w16du:dateUtc="2025-06-16T21:25:00Z">
              <w:tcPr>
                <w:tcW w:w="923" w:type="dxa"/>
              </w:tcPr>
            </w:tcPrChange>
          </w:tcPr>
          <w:p w14:paraId="16A24BB3" w14:textId="77777777" w:rsidR="00855970" w:rsidRPr="00855970" w:rsidRDefault="00855970" w:rsidP="00855970">
            <w:pPr>
              <w:spacing w:after="0"/>
              <w:rPr>
                <w:rFonts w:cs="Times New Roman"/>
                <w:bCs/>
                <w:iCs/>
                <w:szCs w:val="24"/>
                <w:lang w:val="en-GB"/>
              </w:rPr>
            </w:pPr>
          </w:p>
        </w:tc>
        <w:tc>
          <w:tcPr>
            <w:tcW w:w="1242" w:type="dxa"/>
            <w:tcPrChange w:id="103" w:author="ILBOUDO, Goama" w:date="2025-06-16T21:25:00Z" w16du:dateUtc="2025-06-16T21:25:00Z">
              <w:tcPr>
                <w:tcW w:w="1062" w:type="dxa"/>
              </w:tcPr>
            </w:tcPrChange>
          </w:tcPr>
          <w:p w14:paraId="6B3EDB9B"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04" w:author="ILBOUDO, Goama" w:date="2025-06-16T21:25:00Z" w16du:dateUtc="2025-06-16T21:25:00Z">
              <w:tcPr>
                <w:tcW w:w="586" w:type="dxa"/>
                <w:gridSpan w:val="2"/>
                <w:tcBorders>
                  <w:top w:val="nil"/>
                  <w:bottom w:val="nil"/>
                </w:tcBorders>
              </w:tcPr>
            </w:tcPrChange>
          </w:tcPr>
          <w:p w14:paraId="657BB162" w14:textId="77777777" w:rsidR="00855970" w:rsidRPr="00855970" w:rsidRDefault="00855970" w:rsidP="00855970">
            <w:pPr>
              <w:spacing w:after="0"/>
              <w:rPr>
                <w:rFonts w:cs="Times New Roman"/>
                <w:bCs/>
                <w:iCs/>
                <w:szCs w:val="24"/>
                <w:lang w:val="en-GB"/>
              </w:rPr>
            </w:pPr>
          </w:p>
        </w:tc>
        <w:tc>
          <w:tcPr>
            <w:tcW w:w="690" w:type="dxa"/>
            <w:tcPrChange w:id="105" w:author="ILBOUDO, Goama" w:date="2025-06-16T21:25:00Z" w16du:dateUtc="2025-06-16T21:25:00Z">
              <w:tcPr>
                <w:tcW w:w="690" w:type="dxa"/>
                <w:gridSpan w:val="2"/>
              </w:tcPr>
            </w:tcPrChange>
          </w:tcPr>
          <w:p w14:paraId="5550E1FB" w14:textId="77777777" w:rsidR="00855970" w:rsidRPr="00855970" w:rsidRDefault="00855970" w:rsidP="00855970">
            <w:pPr>
              <w:spacing w:after="0"/>
              <w:rPr>
                <w:rFonts w:cs="Times New Roman"/>
                <w:bCs/>
                <w:iCs/>
                <w:szCs w:val="24"/>
                <w:lang w:val="en-GB"/>
              </w:rPr>
            </w:pPr>
          </w:p>
        </w:tc>
        <w:tc>
          <w:tcPr>
            <w:tcW w:w="992" w:type="dxa"/>
            <w:tcPrChange w:id="106" w:author="ILBOUDO, Goama" w:date="2025-06-16T21:25:00Z" w16du:dateUtc="2025-06-16T21:25:00Z">
              <w:tcPr>
                <w:tcW w:w="992" w:type="dxa"/>
              </w:tcPr>
            </w:tcPrChange>
          </w:tcPr>
          <w:p w14:paraId="1AFA2ACF" w14:textId="77777777" w:rsidR="00855970" w:rsidRPr="00855970" w:rsidRDefault="00855970" w:rsidP="00855970">
            <w:pPr>
              <w:spacing w:after="0"/>
              <w:rPr>
                <w:rFonts w:cs="Times New Roman"/>
                <w:bCs/>
                <w:iCs/>
                <w:szCs w:val="24"/>
                <w:lang w:val="en-GB"/>
              </w:rPr>
            </w:pPr>
          </w:p>
        </w:tc>
        <w:tc>
          <w:tcPr>
            <w:tcW w:w="923" w:type="dxa"/>
            <w:tcPrChange w:id="107" w:author="ILBOUDO, Goama" w:date="2025-06-16T21:25:00Z" w16du:dateUtc="2025-06-16T21:25:00Z">
              <w:tcPr>
                <w:tcW w:w="923" w:type="dxa"/>
              </w:tcPr>
            </w:tcPrChange>
          </w:tcPr>
          <w:p w14:paraId="0A490BC3" w14:textId="77777777" w:rsidR="00855970" w:rsidRPr="00855970" w:rsidRDefault="00855970" w:rsidP="00855970">
            <w:pPr>
              <w:spacing w:after="0"/>
              <w:rPr>
                <w:rFonts w:cs="Times New Roman"/>
                <w:bCs/>
                <w:iCs/>
                <w:szCs w:val="24"/>
                <w:lang w:val="en-GB"/>
              </w:rPr>
            </w:pPr>
          </w:p>
        </w:tc>
        <w:tc>
          <w:tcPr>
            <w:tcW w:w="1074" w:type="dxa"/>
            <w:tcPrChange w:id="108" w:author="ILBOUDO, Goama" w:date="2025-06-16T21:25:00Z" w16du:dateUtc="2025-06-16T21:25:00Z">
              <w:tcPr>
                <w:tcW w:w="1074" w:type="dxa"/>
              </w:tcPr>
            </w:tcPrChange>
          </w:tcPr>
          <w:p w14:paraId="2F54F309" w14:textId="77777777" w:rsidR="00855970" w:rsidRPr="00855970" w:rsidRDefault="00855970" w:rsidP="00855970">
            <w:pPr>
              <w:spacing w:after="0"/>
              <w:rPr>
                <w:rFonts w:cs="Times New Roman"/>
                <w:bCs/>
                <w:iCs/>
                <w:szCs w:val="24"/>
                <w:lang w:val="en-GB"/>
              </w:rPr>
            </w:pPr>
          </w:p>
        </w:tc>
      </w:tr>
      <w:tr w:rsidR="00855970" w:rsidRPr="00855970" w14:paraId="02DE890A" w14:textId="77777777" w:rsidTr="00214F8F">
        <w:trPr>
          <w:gridAfter w:val="1"/>
          <w:wAfter w:w="14" w:type="dxa"/>
          <w:trPrChange w:id="109" w:author="ILBOUDO, Goama" w:date="2025-06-16T21:25:00Z" w16du:dateUtc="2025-06-16T21:25:00Z">
            <w:trPr>
              <w:gridAfter w:val="1"/>
              <w:wAfter w:w="11" w:type="dxa"/>
            </w:trPr>
          </w:trPrChange>
        </w:trPr>
        <w:tc>
          <w:tcPr>
            <w:tcW w:w="562" w:type="dxa"/>
            <w:tcPrChange w:id="110" w:author="ILBOUDO, Goama" w:date="2025-06-16T21:25:00Z" w16du:dateUtc="2025-06-16T21:25:00Z">
              <w:tcPr>
                <w:tcW w:w="562" w:type="dxa"/>
              </w:tcPr>
            </w:tcPrChange>
          </w:tcPr>
          <w:p w14:paraId="4F48AED5" w14:textId="77777777" w:rsidR="00855970" w:rsidRPr="00855970" w:rsidRDefault="00855970" w:rsidP="00855970">
            <w:pPr>
              <w:spacing w:after="0"/>
              <w:rPr>
                <w:rFonts w:cs="Times New Roman"/>
                <w:bCs/>
                <w:iCs/>
                <w:szCs w:val="24"/>
                <w:lang w:val="en-GB"/>
              </w:rPr>
            </w:pPr>
          </w:p>
        </w:tc>
        <w:tc>
          <w:tcPr>
            <w:tcW w:w="1281" w:type="dxa"/>
            <w:tcPrChange w:id="111" w:author="ILBOUDO, Goama" w:date="2025-06-16T21:25:00Z" w16du:dateUtc="2025-06-16T21:25:00Z">
              <w:tcPr>
                <w:tcW w:w="1134" w:type="dxa"/>
              </w:tcPr>
            </w:tcPrChange>
          </w:tcPr>
          <w:p w14:paraId="3267F9A5" w14:textId="77777777" w:rsidR="00855970" w:rsidRPr="00855970" w:rsidRDefault="00855970" w:rsidP="00855970">
            <w:pPr>
              <w:spacing w:after="0"/>
              <w:rPr>
                <w:rFonts w:cs="Times New Roman"/>
                <w:bCs/>
                <w:iCs/>
                <w:szCs w:val="24"/>
                <w:lang w:val="en-GB"/>
              </w:rPr>
            </w:pPr>
          </w:p>
        </w:tc>
        <w:tc>
          <w:tcPr>
            <w:tcW w:w="923" w:type="dxa"/>
            <w:tcPrChange w:id="112" w:author="ILBOUDO, Goama" w:date="2025-06-16T21:25:00Z" w16du:dateUtc="2025-06-16T21:25:00Z">
              <w:tcPr>
                <w:tcW w:w="923" w:type="dxa"/>
              </w:tcPr>
            </w:tcPrChange>
          </w:tcPr>
          <w:p w14:paraId="59E107BB" w14:textId="77777777" w:rsidR="00855970" w:rsidRPr="00855970" w:rsidRDefault="00855970" w:rsidP="00855970">
            <w:pPr>
              <w:spacing w:after="0"/>
              <w:rPr>
                <w:rFonts w:cs="Times New Roman"/>
                <w:bCs/>
                <w:iCs/>
                <w:szCs w:val="24"/>
                <w:lang w:val="en-GB"/>
              </w:rPr>
            </w:pPr>
          </w:p>
        </w:tc>
        <w:tc>
          <w:tcPr>
            <w:tcW w:w="1242" w:type="dxa"/>
            <w:tcPrChange w:id="113" w:author="ILBOUDO, Goama" w:date="2025-06-16T21:25:00Z" w16du:dateUtc="2025-06-16T21:25:00Z">
              <w:tcPr>
                <w:tcW w:w="1062" w:type="dxa"/>
              </w:tcPr>
            </w:tcPrChange>
          </w:tcPr>
          <w:p w14:paraId="28F27424"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14" w:author="ILBOUDO, Goama" w:date="2025-06-16T21:25:00Z" w16du:dateUtc="2025-06-16T21:25:00Z">
              <w:tcPr>
                <w:tcW w:w="586" w:type="dxa"/>
                <w:gridSpan w:val="2"/>
                <w:tcBorders>
                  <w:top w:val="nil"/>
                  <w:bottom w:val="nil"/>
                </w:tcBorders>
              </w:tcPr>
            </w:tcPrChange>
          </w:tcPr>
          <w:p w14:paraId="785E4F6F" w14:textId="77777777" w:rsidR="00855970" w:rsidRPr="00855970" w:rsidRDefault="00855970" w:rsidP="00855970">
            <w:pPr>
              <w:spacing w:after="0"/>
              <w:rPr>
                <w:rFonts w:cs="Times New Roman"/>
                <w:bCs/>
                <w:iCs/>
                <w:szCs w:val="24"/>
                <w:lang w:val="en-GB"/>
              </w:rPr>
            </w:pPr>
          </w:p>
        </w:tc>
        <w:tc>
          <w:tcPr>
            <w:tcW w:w="690" w:type="dxa"/>
            <w:tcPrChange w:id="115" w:author="ILBOUDO, Goama" w:date="2025-06-16T21:25:00Z" w16du:dateUtc="2025-06-16T21:25:00Z">
              <w:tcPr>
                <w:tcW w:w="690" w:type="dxa"/>
                <w:gridSpan w:val="2"/>
              </w:tcPr>
            </w:tcPrChange>
          </w:tcPr>
          <w:p w14:paraId="551A44AB" w14:textId="77777777" w:rsidR="00855970" w:rsidRPr="00855970" w:rsidRDefault="00855970" w:rsidP="00855970">
            <w:pPr>
              <w:spacing w:after="0"/>
              <w:rPr>
                <w:rFonts w:cs="Times New Roman"/>
                <w:bCs/>
                <w:iCs/>
                <w:szCs w:val="24"/>
                <w:lang w:val="en-GB"/>
              </w:rPr>
            </w:pPr>
          </w:p>
        </w:tc>
        <w:tc>
          <w:tcPr>
            <w:tcW w:w="992" w:type="dxa"/>
            <w:tcPrChange w:id="116" w:author="ILBOUDO, Goama" w:date="2025-06-16T21:25:00Z" w16du:dateUtc="2025-06-16T21:25:00Z">
              <w:tcPr>
                <w:tcW w:w="992" w:type="dxa"/>
              </w:tcPr>
            </w:tcPrChange>
          </w:tcPr>
          <w:p w14:paraId="6BC92AF6" w14:textId="77777777" w:rsidR="00855970" w:rsidRPr="00855970" w:rsidRDefault="00855970" w:rsidP="00855970">
            <w:pPr>
              <w:spacing w:after="0"/>
              <w:rPr>
                <w:rFonts w:cs="Times New Roman"/>
                <w:bCs/>
                <w:iCs/>
                <w:szCs w:val="24"/>
                <w:lang w:val="en-GB"/>
              </w:rPr>
            </w:pPr>
          </w:p>
        </w:tc>
        <w:tc>
          <w:tcPr>
            <w:tcW w:w="923" w:type="dxa"/>
            <w:tcPrChange w:id="117" w:author="ILBOUDO, Goama" w:date="2025-06-16T21:25:00Z" w16du:dateUtc="2025-06-16T21:25:00Z">
              <w:tcPr>
                <w:tcW w:w="923" w:type="dxa"/>
              </w:tcPr>
            </w:tcPrChange>
          </w:tcPr>
          <w:p w14:paraId="1F820D37" w14:textId="77777777" w:rsidR="00855970" w:rsidRPr="00855970" w:rsidRDefault="00855970" w:rsidP="00855970">
            <w:pPr>
              <w:spacing w:after="0"/>
              <w:rPr>
                <w:rFonts w:cs="Times New Roman"/>
                <w:bCs/>
                <w:iCs/>
                <w:szCs w:val="24"/>
                <w:lang w:val="en-GB"/>
              </w:rPr>
            </w:pPr>
          </w:p>
        </w:tc>
        <w:tc>
          <w:tcPr>
            <w:tcW w:w="1074" w:type="dxa"/>
            <w:tcPrChange w:id="118" w:author="ILBOUDO, Goama" w:date="2025-06-16T21:25:00Z" w16du:dateUtc="2025-06-16T21:25:00Z">
              <w:tcPr>
                <w:tcW w:w="1074" w:type="dxa"/>
              </w:tcPr>
            </w:tcPrChange>
          </w:tcPr>
          <w:p w14:paraId="5B41B58B" w14:textId="77777777" w:rsidR="00855970" w:rsidRPr="00855970" w:rsidRDefault="00855970" w:rsidP="00855970">
            <w:pPr>
              <w:spacing w:after="0"/>
              <w:rPr>
                <w:rFonts w:cs="Times New Roman"/>
                <w:bCs/>
                <w:iCs/>
                <w:szCs w:val="24"/>
                <w:lang w:val="en-GB"/>
              </w:rPr>
            </w:pPr>
          </w:p>
        </w:tc>
      </w:tr>
      <w:tr w:rsidR="00855970" w:rsidRPr="00855970" w14:paraId="0F7B4203" w14:textId="77777777" w:rsidTr="00214F8F">
        <w:trPr>
          <w:gridAfter w:val="1"/>
          <w:wAfter w:w="14" w:type="dxa"/>
          <w:trPrChange w:id="119" w:author="ILBOUDO, Goama" w:date="2025-06-16T21:25:00Z" w16du:dateUtc="2025-06-16T21:25:00Z">
            <w:trPr>
              <w:gridAfter w:val="1"/>
              <w:wAfter w:w="11" w:type="dxa"/>
            </w:trPr>
          </w:trPrChange>
        </w:trPr>
        <w:tc>
          <w:tcPr>
            <w:tcW w:w="562" w:type="dxa"/>
            <w:tcPrChange w:id="120" w:author="ILBOUDO, Goama" w:date="2025-06-16T21:25:00Z" w16du:dateUtc="2025-06-16T21:25:00Z">
              <w:tcPr>
                <w:tcW w:w="562" w:type="dxa"/>
              </w:tcPr>
            </w:tcPrChange>
          </w:tcPr>
          <w:p w14:paraId="51269A4D" w14:textId="77777777" w:rsidR="00855970" w:rsidRPr="00855970" w:rsidRDefault="00855970" w:rsidP="00855970">
            <w:pPr>
              <w:spacing w:after="0"/>
              <w:rPr>
                <w:rFonts w:cs="Times New Roman"/>
                <w:bCs/>
                <w:iCs/>
                <w:szCs w:val="24"/>
                <w:lang w:val="en-GB"/>
              </w:rPr>
            </w:pPr>
          </w:p>
        </w:tc>
        <w:tc>
          <w:tcPr>
            <w:tcW w:w="1281" w:type="dxa"/>
            <w:tcPrChange w:id="121" w:author="ILBOUDO, Goama" w:date="2025-06-16T21:25:00Z" w16du:dateUtc="2025-06-16T21:25:00Z">
              <w:tcPr>
                <w:tcW w:w="1134" w:type="dxa"/>
              </w:tcPr>
            </w:tcPrChange>
          </w:tcPr>
          <w:p w14:paraId="50FA4B8C" w14:textId="77777777" w:rsidR="00855970" w:rsidRPr="00855970" w:rsidRDefault="00855970" w:rsidP="00855970">
            <w:pPr>
              <w:spacing w:after="0"/>
              <w:rPr>
                <w:rFonts w:cs="Times New Roman"/>
                <w:bCs/>
                <w:iCs/>
                <w:szCs w:val="24"/>
                <w:lang w:val="en-GB"/>
              </w:rPr>
            </w:pPr>
          </w:p>
        </w:tc>
        <w:tc>
          <w:tcPr>
            <w:tcW w:w="923" w:type="dxa"/>
            <w:tcPrChange w:id="122" w:author="ILBOUDO, Goama" w:date="2025-06-16T21:25:00Z" w16du:dateUtc="2025-06-16T21:25:00Z">
              <w:tcPr>
                <w:tcW w:w="923" w:type="dxa"/>
              </w:tcPr>
            </w:tcPrChange>
          </w:tcPr>
          <w:p w14:paraId="2D310FF4" w14:textId="77777777" w:rsidR="00855970" w:rsidRPr="00855970" w:rsidRDefault="00855970" w:rsidP="00855970">
            <w:pPr>
              <w:spacing w:after="0"/>
              <w:rPr>
                <w:rFonts w:cs="Times New Roman"/>
                <w:bCs/>
                <w:iCs/>
                <w:szCs w:val="24"/>
                <w:lang w:val="en-GB"/>
              </w:rPr>
            </w:pPr>
          </w:p>
        </w:tc>
        <w:tc>
          <w:tcPr>
            <w:tcW w:w="1242" w:type="dxa"/>
            <w:tcPrChange w:id="123" w:author="ILBOUDO, Goama" w:date="2025-06-16T21:25:00Z" w16du:dateUtc="2025-06-16T21:25:00Z">
              <w:tcPr>
                <w:tcW w:w="1062" w:type="dxa"/>
              </w:tcPr>
            </w:tcPrChange>
          </w:tcPr>
          <w:p w14:paraId="4E3DD22A"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24" w:author="ILBOUDO, Goama" w:date="2025-06-16T21:25:00Z" w16du:dateUtc="2025-06-16T21:25:00Z">
              <w:tcPr>
                <w:tcW w:w="586" w:type="dxa"/>
                <w:gridSpan w:val="2"/>
                <w:tcBorders>
                  <w:top w:val="nil"/>
                  <w:bottom w:val="nil"/>
                </w:tcBorders>
              </w:tcPr>
            </w:tcPrChange>
          </w:tcPr>
          <w:p w14:paraId="34B47CE2" w14:textId="77777777" w:rsidR="00855970" w:rsidRPr="00855970" w:rsidRDefault="00855970" w:rsidP="00855970">
            <w:pPr>
              <w:spacing w:after="0"/>
              <w:rPr>
                <w:rFonts w:cs="Times New Roman"/>
                <w:bCs/>
                <w:iCs/>
                <w:szCs w:val="24"/>
                <w:lang w:val="en-GB"/>
              </w:rPr>
            </w:pPr>
          </w:p>
        </w:tc>
        <w:tc>
          <w:tcPr>
            <w:tcW w:w="690" w:type="dxa"/>
            <w:tcPrChange w:id="125" w:author="ILBOUDO, Goama" w:date="2025-06-16T21:25:00Z" w16du:dateUtc="2025-06-16T21:25:00Z">
              <w:tcPr>
                <w:tcW w:w="690" w:type="dxa"/>
                <w:gridSpan w:val="2"/>
              </w:tcPr>
            </w:tcPrChange>
          </w:tcPr>
          <w:p w14:paraId="0B27CBF6" w14:textId="77777777" w:rsidR="00855970" w:rsidRPr="00855970" w:rsidRDefault="00855970" w:rsidP="00855970">
            <w:pPr>
              <w:spacing w:after="0"/>
              <w:rPr>
                <w:rFonts w:cs="Times New Roman"/>
                <w:bCs/>
                <w:iCs/>
                <w:szCs w:val="24"/>
                <w:lang w:val="en-GB"/>
              </w:rPr>
            </w:pPr>
          </w:p>
        </w:tc>
        <w:tc>
          <w:tcPr>
            <w:tcW w:w="992" w:type="dxa"/>
            <w:tcPrChange w:id="126" w:author="ILBOUDO, Goama" w:date="2025-06-16T21:25:00Z" w16du:dateUtc="2025-06-16T21:25:00Z">
              <w:tcPr>
                <w:tcW w:w="992" w:type="dxa"/>
              </w:tcPr>
            </w:tcPrChange>
          </w:tcPr>
          <w:p w14:paraId="10C85863" w14:textId="77777777" w:rsidR="00855970" w:rsidRPr="00855970" w:rsidRDefault="00855970" w:rsidP="00855970">
            <w:pPr>
              <w:spacing w:after="0"/>
              <w:rPr>
                <w:rFonts w:cs="Times New Roman"/>
                <w:bCs/>
                <w:iCs/>
                <w:szCs w:val="24"/>
                <w:lang w:val="en-GB"/>
              </w:rPr>
            </w:pPr>
          </w:p>
        </w:tc>
        <w:tc>
          <w:tcPr>
            <w:tcW w:w="923" w:type="dxa"/>
            <w:tcPrChange w:id="127" w:author="ILBOUDO, Goama" w:date="2025-06-16T21:25:00Z" w16du:dateUtc="2025-06-16T21:25:00Z">
              <w:tcPr>
                <w:tcW w:w="923" w:type="dxa"/>
              </w:tcPr>
            </w:tcPrChange>
          </w:tcPr>
          <w:p w14:paraId="70F39465" w14:textId="77777777" w:rsidR="00855970" w:rsidRPr="00855970" w:rsidRDefault="00855970" w:rsidP="00855970">
            <w:pPr>
              <w:spacing w:after="0"/>
              <w:rPr>
                <w:rFonts w:cs="Times New Roman"/>
                <w:bCs/>
                <w:iCs/>
                <w:szCs w:val="24"/>
                <w:lang w:val="en-GB"/>
              </w:rPr>
            </w:pPr>
          </w:p>
        </w:tc>
        <w:tc>
          <w:tcPr>
            <w:tcW w:w="1074" w:type="dxa"/>
            <w:tcPrChange w:id="128" w:author="ILBOUDO, Goama" w:date="2025-06-16T21:25:00Z" w16du:dateUtc="2025-06-16T21:25:00Z">
              <w:tcPr>
                <w:tcW w:w="1074" w:type="dxa"/>
              </w:tcPr>
            </w:tcPrChange>
          </w:tcPr>
          <w:p w14:paraId="4B90DD01" w14:textId="77777777" w:rsidR="00855970" w:rsidRPr="00855970" w:rsidRDefault="00855970" w:rsidP="00855970">
            <w:pPr>
              <w:spacing w:after="0"/>
              <w:rPr>
                <w:rFonts w:cs="Times New Roman"/>
                <w:bCs/>
                <w:iCs/>
                <w:szCs w:val="24"/>
                <w:lang w:val="en-GB"/>
              </w:rPr>
            </w:pPr>
          </w:p>
        </w:tc>
      </w:tr>
      <w:tr w:rsidR="00855970" w:rsidRPr="00855970" w14:paraId="7477A454" w14:textId="77777777" w:rsidTr="00214F8F">
        <w:trPr>
          <w:gridAfter w:val="1"/>
          <w:wAfter w:w="14" w:type="dxa"/>
          <w:trPrChange w:id="129" w:author="ILBOUDO, Goama" w:date="2025-06-16T21:25:00Z" w16du:dateUtc="2025-06-16T21:25:00Z">
            <w:trPr>
              <w:gridAfter w:val="1"/>
              <w:wAfter w:w="11" w:type="dxa"/>
            </w:trPr>
          </w:trPrChange>
        </w:trPr>
        <w:tc>
          <w:tcPr>
            <w:tcW w:w="562" w:type="dxa"/>
            <w:tcPrChange w:id="130" w:author="ILBOUDO, Goama" w:date="2025-06-16T21:25:00Z" w16du:dateUtc="2025-06-16T21:25:00Z">
              <w:tcPr>
                <w:tcW w:w="562" w:type="dxa"/>
              </w:tcPr>
            </w:tcPrChange>
          </w:tcPr>
          <w:p w14:paraId="148BC76D" w14:textId="77777777" w:rsidR="00855970" w:rsidRPr="00855970" w:rsidRDefault="00855970" w:rsidP="00855970">
            <w:pPr>
              <w:spacing w:after="0"/>
              <w:rPr>
                <w:rFonts w:cs="Times New Roman"/>
                <w:bCs/>
                <w:iCs/>
                <w:szCs w:val="24"/>
                <w:lang w:val="en-GB"/>
              </w:rPr>
            </w:pPr>
          </w:p>
        </w:tc>
        <w:tc>
          <w:tcPr>
            <w:tcW w:w="1281" w:type="dxa"/>
            <w:tcPrChange w:id="131" w:author="ILBOUDO, Goama" w:date="2025-06-16T21:25:00Z" w16du:dateUtc="2025-06-16T21:25:00Z">
              <w:tcPr>
                <w:tcW w:w="1134" w:type="dxa"/>
              </w:tcPr>
            </w:tcPrChange>
          </w:tcPr>
          <w:p w14:paraId="516E5113" w14:textId="77777777" w:rsidR="00855970" w:rsidRPr="00855970" w:rsidRDefault="00855970" w:rsidP="00855970">
            <w:pPr>
              <w:spacing w:after="0"/>
              <w:rPr>
                <w:rFonts w:cs="Times New Roman"/>
                <w:bCs/>
                <w:iCs/>
                <w:szCs w:val="24"/>
                <w:lang w:val="en-GB"/>
              </w:rPr>
            </w:pPr>
          </w:p>
        </w:tc>
        <w:tc>
          <w:tcPr>
            <w:tcW w:w="923" w:type="dxa"/>
            <w:tcPrChange w:id="132" w:author="ILBOUDO, Goama" w:date="2025-06-16T21:25:00Z" w16du:dateUtc="2025-06-16T21:25:00Z">
              <w:tcPr>
                <w:tcW w:w="923" w:type="dxa"/>
              </w:tcPr>
            </w:tcPrChange>
          </w:tcPr>
          <w:p w14:paraId="102933C0" w14:textId="77777777" w:rsidR="00855970" w:rsidRPr="00855970" w:rsidRDefault="00855970" w:rsidP="00855970">
            <w:pPr>
              <w:spacing w:after="0"/>
              <w:rPr>
                <w:rFonts w:cs="Times New Roman"/>
                <w:bCs/>
                <w:iCs/>
                <w:szCs w:val="24"/>
                <w:lang w:val="en-GB"/>
              </w:rPr>
            </w:pPr>
          </w:p>
        </w:tc>
        <w:tc>
          <w:tcPr>
            <w:tcW w:w="1242" w:type="dxa"/>
            <w:tcPrChange w:id="133" w:author="ILBOUDO, Goama" w:date="2025-06-16T21:25:00Z" w16du:dateUtc="2025-06-16T21:25:00Z">
              <w:tcPr>
                <w:tcW w:w="1062" w:type="dxa"/>
              </w:tcPr>
            </w:tcPrChange>
          </w:tcPr>
          <w:p w14:paraId="17B30B2B"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34" w:author="ILBOUDO, Goama" w:date="2025-06-16T21:25:00Z" w16du:dateUtc="2025-06-16T21:25:00Z">
              <w:tcPr>
                <w:tcW w:w="586" w:type="dxa"/>
                <w:gridSpan w:val="2"/>
                <w:tcBorders>
                  <w:top w:val="nil"/>
                  <w:bottom w:val="nil"/>
                </w:tcBorders>
              </w:tcPr>
            </w:tcPrChange>
          </w:tcPr>
          <w:p w14:paraId="4AC02FDC" w14:textId="77777777" w:rsidR="00855970" w:rsidRPr="00855970" w:rsidRDefault="00855970" w:rsidP="00855970">
            <w:pPr>
              <w:spacing w:after="0"/>
              <w:rPr>
                <w:rFonts w:cs="Times New Roman"/>
                <w:bCs/>
                <w:iCs/>
                <w:szCs w:val="24"/>
                <w:lang w:val="en-GB"/>
              </w:rPr>
            </w:pPr>
          </w:p>
        </w:tc>
        <w:tc>
          <w:tcPr>
            <w:tcW w:w="690" w:type="dxa"/>
            <w:tcPrChange w:id="135" w:author="ILBOUDO, Goama" w:date="2025-06-16T21:25:00Z" w16du:dateUtc="2025-06-16T21:25:00Z">
              <w:tcPr>
                <w:tcW w:w="690" w:type="dxa"/>
                <w:gridSpan w:val="2"/>
              </w:tcPr>
            </w:tcPrChange>
          </w:tcPr>
          <w:p w14:paraId="49F8F073" w14:textId="77777777" w:rsidR="00855970" w:rsidRPr="00855970" w:rsidRDefault="00855970" w:rsidP="00855970">
            <w:pPr>
              <w:spacing w:after="0"/>
              <w:rPr>
                <w:rFonts w:cs="Times New Roman"/>
                <w:bCs/>
                <w:iCs/>
                <w:szCs w:val="24"/>
                <w:lang w:val="en-GB"/>
              </w:rPr>
            </w:pPr>
          </w:p>
        </w:tc>
        <w:tc>
          <w:tcPr>
            <w:tcW w:w="992" w:type="dxa"/>
            <w:tcPrChange w:id="136" w:author="ILBOUDO, Goama" w:date="2025-06-16T21:25:00Z" w16du:dateUtc="2025-06-16T21:25:00Z">
              <w:tcPr>
                <w:tcW w:w="992" w:type="dxa"/>
              </w:tcPr>
            </w:tcPrChange>
          </w:tcPr>
          <w:p w14:paraId="6E2D4A56" w14:textId="77777777" w:rsidR="00855970" w:rsidRPr="00855970" w:rsidRDefault="00855970" w:rsidP="00855970">
            <w:pPr>
              <w:spacing w:after="0"/>
              <w:rPr>
                <w:rFonts w:cs="Times New Roman"/>
                <w:bCs/>
                <w:iCs/>
                <w:szCs w:val="24"/>
                <w:lang w:val="en-GB"/>
              </w:rPr>
            </w:pPr>
          </w:p>
        </w:tc>
        <w:tc>
          <w:tcPr>
            <w:tcW w:w="923" w:type="dxa"/>
            <w:tcPrChange w:id="137" w:author="ILBOUDO, Goama" w:date="2025-06-16T21:25:00Z" w16du:dateUtc="2025-06-16T21:25:00Z">
              <w:tcPr>
                <w:tcW w:w="923" w:type="dxa"/>
              </w:tcPr>
            </w:tcPrChange>
          </w:tcPr>
          <w:p w14:paraId="5A89A7EC" w14:textId="77777777" w:rsidR="00855970" w:rsidRPr="00855970" w:rsidRDefault="00855970" w:rsidP="00855970">
            <w:pPr>
              <w:spacing w:after="0"/>
              <w:rPr>
                <w:rFonts w:cs="Times New Roman"/>
                <w:bCs/>
                <w:iCs/>
                <w:szCs w:val="24"/>
                <w:lang w:val="en-GB"/>
              </w:rPr>
            </w:pPr>
          </w:p>
        </w:tc>
        <w:tc>
          <w:tcPr>
            <w:tcW w:w="1074" w:type="dxa"/>
            <w:tcPrChange w:id="138" w:author="ILBOUDO, Goama" w:date="2025-06-16T21:25:00Z" w16du:dateUtc="2025-06-16T21:25:00Z">
              <w:tcPr>
                <w:tcW w:w="1074" w:type="dxa"/>
              </w:tcPr>
            </w:tcPrChange>
          </w:tcPr>
          <w:p w14:paraId="6DFBEB1D" w14:textId="77777777" w:rsidR="00855970" w:rsidRPr="00855970" w:rsidRDefault="00855970" w:rsidP="00855970">
            <w:pPr>
              <w:spacing w:after="0"/>
              <w:rPr>
                <w:rFonts w:cs="Times New Roman"/>
                <w:bCs/>
                <w:iCs/>
                <w:szCs w:val="24"/>
                <w:lang w:val="en-GB"/>
              </w:rPr>
            </w:pPr>
          </w:p>
        </w:tc>
      </w:tr>
      <w:tr w:rsidR="00855970" w:rsidRPr="00855970" w14:paraId="0EE43E6B" w14:textId="77777777" w:rsidTr="00214F8F">
        <w:trPr>
          <w:gridAfter w:val="1"/>
          <w:wAfter w:w="14" w:type="dxa"/>
          <w:trPrChange w:id="139" w:author="ILBOUDO, Goama" w:date="2025-06-16T21:25:00Z" w16du:dateUtc="2025-06-16T21:25:00Z">
            <w:trPr>
              <w:gridAfter w:val="1"/>
              <w:wAfter w:w="11" w:type="dxa"/>
            </w:trPr>
          </w:trPrChange>
        </w:trPr>
        <w:tc>
          <w:tcPr>
            <w:tcW w:w="562" w:type="dxa"/>
            <w:tcPrChange w:id="140" w:author="ILBOUDO, Goama" w:date="2025-06-16T21:25:00Z" w16du:dateUtc="2025-06-16T21:25:00Z">
              <w:tcPr>
                <w:tcW w:w="562" w:type="dxa"/>
              </w:tcPr>
            </w:tcPrChange>
          </w:tcPr>
          <w:p w14:paraId="2C9F31D0" w14:textId="77777777" w:rsidR="00855970" w:rsidRPr="00855970" w:rsidRDefault="00855970" w:rsidP="00855970">
            <w:pPr>
              <w:spacing w:after="0"/>
              <w:rPr>
                <w:rFonts w:cs="Times New Roman"/>
                <w:bCs/>
                <w:iCs/>
                <w:szCs w:val="24"/>
                <w:lang w:val="en-GB"/>
              </w:rPr>
            </w:pPr>
          </w:p>
        </w:tc>
        <w:tc>
          <w:tcPr>
            <w:tcW w:w="1281" w:type="dxa"/>
            <w:tcPrChange w:id="141" w:author="ILBOUDO, Goama" w:date="2025-06-16T21:25:00Z" w16du:dateUtc="2025-06-16T21:25:00Z">
              <w:tcPr>
                <w:tcW w:w="1134" w:type="dxa"/>
              </w:tcPr>
            </w:tcPrChange>
          </w:tcPr>
          <w:p w14:paraId="7246C104" w14:textId="77777777" w:rsidR="00855970" w:rsidRPr="00855970" w:rsidRDefault="00855970" w:rsidP="00855970">
            <w:pPr>
              <w:spacing w:after="0"/>
              <w:rPr>
                <w:rFonts w:cs="Times New Roman"/>
                <w:bCs/>
                <w:iCs/>
                <w:szCs w:val="24"/>
                <w:lang w:val="en-GB"/>
              </w:rPr>
            </w:pPr>
          </w:p>
        </w:tc>
        <w:tc>
          <w:tcPr>
            <w:tcW w:w="923" w:type="dxa"/>
            <w:tcPrChange w:id="142" w:author="ILBOUDO, Goama" w:date="2025-06-16T21:25:00Z" w16du:dateUtc="2025-06-16T21:25:00Z">
              <w:tcPr>
                <w:tcW w:w="923" w:type="dxa"/>
              </w:tcPr>
            </w:tcPrChange>
          </w:tcPr>
          <w:p w14:paraId="1F67A919" w14:textId="77777777" w:rsidR="00855970" w:rsidRPr="00855970" w:rsidRDefault="00855970" w:rsidP="00855970">
            <w:pPr>
              <w:spacing w:after="0"/>
              <w:rPr>
                <w:rFonts w:cs="Times New Roman"/>
                <w:bCs/>
                <w:iCs/>
                <w:szCs w:val="24"/>
                <w:lang w:val="en-GB"/>
              </w:rPr>
            </w:pPr>
          </w:p>
        </w:tc>
        <w:tc>
          <w:tcPr>
            <w:tcW w:w="1242" w:type="dxa"/>
            <w:tcPrChange w:id="143" w:author="ILBOUDO, Goama" w:date="2025-06-16T21:25:00Z" w16du:dateUtc="2025-06-16T21:25:00Z">
              <w:tcPr>
                <w:tcW w:w="1062" w:type="dxa"/>
              </w:tcPr>
            </w:tcPrChange>
          </w:tcPr>
          <w:p w14:paraId="66CED442"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44" w:author="ILBOUDO, Goama" w:date="2025-06-16T21:25:00Z" w16du:dateUtc="2025-06-16T21:25:00Z">
              <w:tcPr>
                <w:tcW w:w="586" w:type="dxa"/>
                <w:gridSpan w:val="2"/>
                <w:tcBorders>
                  <w:top w:val="nil"/>
                  <w:bottom w:val="nil"/>
                </w:tcBorders>
              </w:tcPr>
            </w:tcPrChange>
          </w:tcPr>
          <w:p w14:paraId="27B1E050" w14:textId="77777777" w:rsidR="00855970" w:rsidRPr="00855970" w:rsidRDefault="00855970" w:rsidP="00855970">
            <w:pPr>
              <w:spacing w:after="0"/>
              <w:rPr>
                <w:rFonts w:cs="Times New Roman"/>
                <w:bCs/>
                <w:iCs/>
                <w:szCs w:val="24"/>
                <w:lang w:val="en-GB"/>
              </w:rPr>
            </w:pPr>
          </w:p>
        </w:tc>
        <w:tc>
          <w:tcPr>
            <w:tcW w:w="690" w:type="dxa"/>
            <w:tcPrChange w:id="145" w:author="ILBOUDO, Goama" w:date="2025-06-16T21:25:00Z" w16du:dateUtc="2025-06-16T21:25:00Z">
              <w:tcPr>
                <w:tcW w:w="690" w:type="dxa"/>
                <w:gridSpan w:val="2"/>
              </w:tcPr>
            </w:tcPrChange>
          </w:tcPr>
          <w:p w14:paraId="6DF72BF6" w14:textId="77777777" w:rsidR="00855970" w:rsidRPr="00855970" w:rsidRDefault="00855970" w:rsidP="00855970">
            <w:pPr>
              <w:spacing w:after="0"/>
              <w:rPr>
                <w:rFonts w:cs="Times New Roman"/>
                <w:bCs/>
                <w:iCs/>
                <w:szCs w:val="24"/>
                <w:lang w:val="en-GB"/>
              </w:rPr>
            </w:pPr>
          </w:p>
        </w:tc>
        <w:tc>
          <w:tcPr>
            <w:tcW w:w="992" w:type="dxa"/>
            <w:tcPrChange w:id="146" w:author="ILBOUDO, Goama" w:date="2025-06-16T21:25:00Z" w16du:dateUtc="2025-06-16T21:25:00Z">
              <w:tcPr>
                <w:tcW w:w="992" w:type="dxa"/>
              </w:tcPr>
            </w:tcPrChange>
          </w:tcPr>
          <w:p w14:paraId="3E5E6079" w14:textId="77777777" w:rsidR="00855970" w:rsidRPr="00855970" w:rsidRDefault="00855970" w:rsidP="00855970">
            <w:pPr>
              <w:spacing w:after="0"/>
              <w:rPr>
                <w:rFonts w:cs="Times New Roman"/>
                <w:bCs/>
                <w:iCs/>
                <w:szCs w:val="24"/>
                <w:lang w:val="en-GB"/>
              </w:rPr>
            </w:pPr>
          </w:p>
        </w:tc>
        <w:tc>
          <w:tcPr>
            <w:tcW w:w="923" w:type="dxa"/>
            <w:tcPrChange w:id="147" w:author="ILBOUDO, Goama" w:date="2025-06-16T21:25:00Z" w16du:dateUtc="2025-06-16T21:25:00Z">
              <w:tcPr>
                <w:tcW w:w="923" w:type="dxa"/>
              </w:tcPr>
            </w:tcPrChange>
          </w:tcPr>
          <w:p w14:paraId="45A7CF35" w14:textId="77777777" w:rsidR="00855970" w:rsidRPr="00855970" w:rsidRDefault="00855970" w:rsidP="00855970">
            <w:pPr>
              <w:spacing w:after="0"/>
              <w:rPr>
                <w:rFonts w:cs="Times New Roman"/>
                <w:bCs/>
                <w:iCs/>
                <w:szCs w:val="24"/>
                <w:lang w:val="en-GB"/>
              </w:rPr>
            </w:pPr>
          </w:p>
        </w:tc>
        <w:tc>
          <w:tcPr>
            <w:tcW w:w="1074" w:type="dxa"/>
            <w:tcPrChange w:id="148" w:author="ILBOUDO, Goama" w:date="2025-06-16T21:25:00Z" w16du:dateUtc="2025-06-16T21:25:00Z">
              <w:tcPr>
                <w:tcW w:w="1074" w:type="dxa"/>
              </w:tcPr>
            </w:tcPrChange>
          </w:tcPr>
          <w:p w14:paraId="51C50882" w14:textId="77777777" w:rsidR="00855970" w:rsidRPr="00855970" w:rsidRDefault="00855970" w:rsidP="00855970">
            <w:pPr>
              <w:spacing w:after="0"/>
              <w:rPr>
                <w:rFonts w:cs="Times New Roman"/>
                <w:bCs/>
                <w:iCs/>
                <w:szCs w:val="24"/>
                <w:lang w:val="en-GB"/>
              </w:rPr>
            </w:pPr>
          </w:p>
        </w:tc>
      </w:tr>
      <w:tr w:rsidR="00855970" w:rsidRPr="00855970" w14:paraId="4F71D5B6" w14:textId="77777777" w:rsidTr="00214F8F">
        <w:trPr>
          <w:gridAfter w:val="1"/>
          <w:wAfter w:w="14" w:type="dxa"/>
          <w:trPrChange w:id="149" w:author="ILBOUDO, Goama" w:date="2025-06-16T21:25:00Z" w16du:dateUtc="2025-06-16T21:25:00Z">
            <w:trPr>
              <w:gridAfter w:val="1"/>
              <w:wAfter w:w="11" w:type="dxa"/>
            </w:trPr>
          </w:trPrChange>
        </w:trPr>
        <w:tc>
          <w:tcPr>
            <w:tcW w:w="562" w:type="dxa"/>
            <w:tcPrChange w:id="150" w:author="ILBOUDO, Goama" w:date="2025-06-16T21:25:00Z" w16du:dateUtc="2025-06-16T21:25:00Z">
              <w:tcPr>
                <w:tcW w:w="562" w:type="dxa"/>
              </w:tcPr>
            </w:tcPrChange>
          </w:tcPr>
          <w:p w14:paraId="6800ABB9" w14:textId="77777777" w:rsidR="00855970" w:rsidRPr="00855970" w:rsidRDefault="00855970" w:rsidP="00855970">
            <w:pPr>
              <w:spacing w:after="0"/>
              <w:rPr>
                <w:rFonts w:cs="Times New Roman"/>
                <w:bCs/>
                <w:iCs/>
                <w:szCs w:val="24"/>
                <w:lang w:val="en-GB"/>
              </w:rPr>
            </w:pPr>
          </w:p>
        </w:tc>
        <w:tc>
          <w:tcPr>
            <w:tcW w:w="1281" w:type="dxa"/>
            <w:tcPrChange w:id="151" w:author="ILBOUDO, Goama" w:date="2025-06-16T21:25:00Z" w16du:dateUtc="2025-06-16T21:25:00Z">
              <w:tcPr>
                <w:tcW w:w="1134" w:type="dxa"/>
              </w:tcPr>
            </w:tcPrChange>
          </w:tcPr>
          <w:p w14:paraId="7CC8D08A" w14:textId="77777777" w:rsidR="00855970" w:rsidRPr="00855970" w:rsidRDefault="00855970" w:rsidP="00855970">
            <w:pPr>
              <w:spacing w:after="0"/>
              <w:rPr>
                <w:rFonts w:cs="Times New Roman"/>
                <w:bCs/>
                <w:iCs/>
                <w:szCs w:val="24"/>
                <w:lang w:val="en-GB"/>
              </w:rPr>
            </w:pPr>
          </w:p>
        </w:tc>
        <w:tc>
          <w:tcPr>
            <w:tcW w:w="923" w:type="dxa"/>
            <w:tcPrChange w:id="152" w:author="ILBOUDO, Goama" w:date="2025-06-16T21:25:00Z" w16du:dateUtc="2025-06-16T21:25:00Z">
              <w:tcPr>
                <w:tcW w:w="923" w:type="dxa"/>
              </w:tcPr>
            </w:tcPrChange>
          </w:tcPr>
          <w:p w14:paraId="3EF53365" w14:textId="77777777" w:rsidR="00855970" w:rsidRPr="00855970" w:rsidRDefault="00855970" w:rsidP="00855970">
            <w:pPr>
              <w:spacing w:after="0"/>
              <w:rPr>
                <w:rFonts w:cs="Times New Roman"/>
                <w:bCs/>
                <w:iCs/>
                <w:szCs w:val="24"/>
                <w:lang w:val="en-GB"/>
              </w:rPr>
            </w:pPr>
          </w:p>
        </w:tc>
        <w:tc>
          <w:tcPr>
            <w:tcW w:w="1242" w:type="dxa"/>
            <w:tcPrChange w:id="153" w:author="ILBOUDO, Goama" w:date="2025-06-16T21:25:00Z" w16du:dateUtc="2025-06-16T21:25:00Z">
              <w:tcPr>
                <w:tcW w:w="1062" w:type="dxa"/>
              </w:tcPr>
            </w:tcPrChange>
          </w:tcPr>
          <w:p w14:paraId="5FC18DDE"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54" w:author="ILBOUDO, Goama" w:date="2025-06-16T21:25:00Z" w16du:dateUtc="2025-06-16T21:25:00Z">
              <w:tcPr>
                <w:tcW w:w="586" w:type="dxa"/>
                <w:gridSpan w:val="2"/>
                <w:tcBorders>
                  <w:top w:val="nil"/>
                  <w:bottom w:val="nil"/>
                </w:tcBorders>
              </w:tcPr>
            </w:tcPrChange>
          </w:tcPr>
          <w:p w14:paraId="1F6C783C" w14:textId="77777777" w:rsidR="00855970" w:rsidRPr="00855970" w:rsidRDefault="00855970" w:rsidP="00855970">
            <w:pPr>
              <w:spacing w:after="0"/>
              <w:rPr>
                <w:rFonts w:cs="Times New Roman"/>
                <w:bCs/>
                <w:iCs/>
                <w:szCs w:val="24"/>
                <w:lang w:val="en-GB"/>
              </w:rPr>
            </w:pPr>
          </w:p>
        </w:tc>
        <w:tc>
          <w:tcPr>
            <w:tcW w:w="690" w:type="dxa"/>
            <w:tcPrChange w:id="155" w:author="ILBOUDO, Goama" w:date="2025-06-16T21:25:00Z" w16du:dateUtc="2025-06-16T21:25:00Z">
              <w:tcPr>
                <w:tcW w:w="690" w:type="dxa"/>
                <w:gridSpan w:val="2"/>
              </w:tcPr>
            </w:tcPrChange>
          </w:tcPr>
          <w:p w14:paraId="1F4D4F92" w14:textId="77777777" w:rsidR="00855970" w:rsidRPr="00855970" w:rsidRDefault="00855970" w:rsidP="00855970">
            <w:pPr>
              <w:spacing w:after="0"/>
              <w:rPr>
                <w:rFonts w:cs="Times New Roman"/>
                <w:bCs/>
                <w:iCs/>
                <w:szCs w:val="24"/>
                <w:lang w:val="en-GB"/>
              </w:rPr>
            </w:pPr>
          </w:p>
        </w:tc>
        <w:tc>
          <w:tcPr>
            <w:tcW w:w="992" w:type="dxa"/>
            <w:tcPrChange w:id="156" w:author="ILBOUDO, Goama" w:date="2025-06-16T21:25:00Z" w16du:dateUtc="2025-06-16T21:25:00Z">
              <w:tcPr>
                <w:tcW w:w="992" w:type="dxa"/>
              </w:tcPr>
            </w:tcPrChange>
          </w:tcPr>
          <w:p w14:paraId="73F2493C" w14:textId="77777777" w:rsidR="00855970" w:rsidRPr="00855970" w:rsidRDefault="00855970" w:rsidP="00855970">
            <w:pPr>
              <w:spacing w:after="0"/>
              <w:rPr>
                <w:rFonts w:cs="Times New Roman"/>
                <w:bCs/>
                <w:iCs/>
                <w:szCs w:val="24"/>
                <w:lang w:val="en-GB"/>
              </w:rPr>
            </w:pPr>
          </w:p>
        </w:tc>
        <w:tc>
          <w:tcPr>
            <w:tcW w:w="923" w:type="dxa"/>
            <w:tcPrChange w:id="157" w:author="ILBOUDO, Goama" w:date="2025-06-16T21:25:00Z" w16du:dateUtc="2025-06-16T21:25:00Z">
              <w:tcPr>
                <w:tcW w:w="923" w:type="dxa"/>
              </w:tcPr>
            </w:tcPrChange>
          </w:tcPr>
          <w:p w14:paraId="30F081A7" w14:textId="77777777" w:rsidR="00855970" w:rsidRPr="00855970" w:rsidRDefault="00855970" w:rsidP="00855970">
            <w:pPr>
              <w:spacing w:after="0"/>
              <w:rPr>
                <w:rFonts w:cs="Times New Roman"/>
                <w:bCs/>
                <w:iCs/>
                <w:szCs w:val="24"/>
                <w:lang w:val="en-GB"/>
              </w:rPr>
            </w:pPr>
          </w:p>
        </w:tc>
        <w:tc>
          <w:tcPr>
            <w:tcW w:w="1074" w:type="dxa"/>
            <w:tcPrChange w:id="158" w:author="ILBOUDO, Goama" w:date="2025-06-16T21:25:00Z" w16du:dateUtc="2025-06-16T21:25:00Z">
              <w:tcPr>
                <w:tcW w:w="1074" w:type="dxa"/>
              </w:tcPr>
            </w:tcPrChange>
          </w:tcPr>
          <w:p w14:paraId="15AAAB14" w14:textId="77777777" w:rsidR="00855970" w:rsidRPr="00855970" w:rsidRDefault="00855970" w:rsidP="00855970">
            <w:pPr>
              <w:spacing w:after="0"/>
              <w:rPr>
                <w:rFonts w:cs="Times New Roman"/>
                <w:bCs/>
                <w:iCs/>
                <w:szCs w:val="24"/>
                <w:lang w:val="en-GB"/>
              </w:rPr>
            </w:pPr>
          </w:p>
        </w:tc>
      </w:tr>
      <w:tr w:rsidR="00855970" w:rsidRPr="00855970" w14:paraId="1673B72D" w14:textId="77777777" w:rsidTr="00214F8F">
        <w:trPr>
          <w:gridAfter w:val="1"/>
          <w:wAfter w:w="14" w:type="dxa"/>
          <w:trPrChange w:id="159" w:author="ILBOUDO, Goama" w:date="2025-06-16T21:25:00Z" w16du:dateUtc="2025-06-16T21:25:00Z">
            <w:trPr>
              <w:gridAfter w:val="1"/>
              <w:wAfter w:w="11" w:type="dxa"/>
            </w:trPr>
          </w:trPrChange>
        </w:trPr>
        <w:tc>
          <w:tcPr>
            <w:tcW w:w="562" w:type="dxa"/>
            <w:tcPrChange w:id="160" w:author="ILBOUDO, Goama" w:date="2025-06-16T21:25:00Z" w16du:dateUtc="2025-06-16T21:25:00Z">
              <w:tcPr>
                <w:tcW w:w="562" w:type="dxa"/>
              </w:tcPr>
            </w:tcPrChange>
          </w:tcPr>
          <w:p w14:paraId="3EA3D57C" w14:textId="77777777" w:rsidR="00855970" w:rsidRPr="00855970" w:rsidRDefault="00855970" w:rsidP="00855970">
            <w:pPr>
              <w:spacing w:after="0"/>
              <w:rPr>
                <w:rFonts w:cs="Times New Roman"/>
                <w:bCs/>
                <w:iCs/>
                <w:szCs w:val="24"/>
                <w:lang w:val="en-GB"/>
              </w:rPr>
            </w:pPr>
          </w:p>
        </w:tc>
        <w:tc>
          <w:tcPr>
            <w:tcW w:w="1281" w:type="dxa"/>
            <w:tcPrChange w:id="161" w:author="ILBOUDO, Goama" w:date="2025-06-16T21:25:00Z" w16du:dateUtc="2025-06-16T21:25:00Z">
              <w:tcPr>
                <w:tcW w:w="1134" w:type="dxa"/>
              </w:tcPr>
            </w:tcPrChange>
          </w:tcPr>
          <w:p w14:paraId="2E41C0C0" w14:textId="77777777" w:rsidR="00855970" w:rsidRPr="00855970" w:rsidRDefault="00855970" w:rsidP="00855970">
            <w:pPr>
              <w:spacing w:after="0"/>
              <w:rPr>
                <w:rFonts w:cs="Times New Roman"/>
                <w:bCs/>
                <w:iCs/>
                <w:szCs w:val="24"/>
                <w:lang w:val="en-GB"/>
              </w:rPr>
            </w:pPr>
          </w:p>
        </w:tc>
        <w:tc>
          <w:tcPr>
            <w:tcW w:w="923" w:type="dxa"/>
            <w:tcPrChange w:id="162" w:author="ILBOUDO, Goama" w:date="2025-06-16T21:25:00Z" w16du:dateUtc="2025-06-16T21:25:00Z">
              <w:tcPr>
                <w:tcW w:w="923" w:type="dxa"/>
              </w:tcPr>
            </w:tcPrChange>
          </w:tcPr>
          <w:p w14:paraId="2B8C6343" w14:textId="77777777" w:rsidR="00855970" w:rsidRPr="00855970" w:rsidRDefault="00855970" w:rsidP="00855970">
            <w:pPr>
              <w:spacing w:after="0"/>
              <w:rPr>
                <w:rFonts w:cs="Times New Roman"/>
                <w:bCs/>
                <w:iCs/>
                <w:szCs w:val="24"/>
                <w:lang w:val="en-GB"/>
              </w:rPr>
            </w:pPr>
          </w:p>
        </w:tc>
        <w:tc>
          <w:tcPr>
            <w:tcW w:w="1242" w:type="dxa"/>
            <w:tcPrChange w:id="163" w:author="ILBOUDO, Goama" w:date="2025-06-16T21:25:00Z" w16du:dateUtc="2025-06-16T21:25:00Z">
              <w:tcPr>
                <w:tcW w:w="1062" w:type="dxa"/>
              </w:tcPr>
            </w:tcPrChange>
          </w:tcPr>
          <w:p w14:paraId="43C8CF31"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64" w:author="ILBOUDO, Goama" w:date="2025-06-16T21:25:00Z" w16du:dateUtc="2025-06-16T21:25:00Z">
              <w:tcPr>
                <w:tcW w:w="586" w:type="dxa"/>
                <w:gridSpan w:val="2"/>
                <w:tcBorders>
                  <w:top w:val="nil"/>
                  <w:bottom w:val="nil"/>
                </w:tcBorders>
              </w:tcPr>
            </w:tcPrChange>
          </w:tcPr>
          <w:p w14:paraId="09C15A14" w14:textId="77777777" w:rsidR="00855970" w:rsidRPr="00855970" w:rsidRDefault="00855970" w:rsidP="00855970">
            <w:pPr>
              <w:spacing w:after="0"/>
              <w:rPr>
                <w:rFonts w:cs="Times New Roman"/>
                <w:bCs/>
                <w:iCs/>
                <w:szCs w:val="24"/>
                <w:lang w:val="en-GB"/>
              </w:rPr>
            </w:pPr>
          </w:p>
        </w:tc>
        <w:tc>
          <w:tcPr>
            <w:tcW w:w="690" w:type="dxa"/>
            <w:tcPrChange w:id="165" w:author="ILBOUDO, Goama" w:date="2025-06-16T21:25:00Z" w16du:dateUtc="2025-06-16T21:25:00Z">
              <w:tcPr>
                <w:tcW w:w="690" w:type="dxa"/>
                <w:gridSpan w:val="2"/>
              </w:tcPr>
            </w:tcPrChange>
          </w:tcPr>
          <w:p w14:paraId="59A96B7C" w14:textId="77777777" w:rsidR="00855970" w:rsidRPr="00855970" w:rsidRDefault="00855970" w:rsidP="00855970">
            <w:pPr>
              <w:spacing w:after="0"/>
              <w:rPr>
                <w:rFonts w:cs="Times New Roman"/>
                <w:bCs/>
                <w:iCs/>
                <w:szCs w:val="24"/>
                <w:lang w:val="en-GB"/>
              </w:rPr>
            </w:pPr>
          </w:p>
        </w:tc>
        <w:tc>
          <w:tcPr>
            <w:tcW w:w="992" w:type="dxa"/>
            <w:tcPrChange w:id="166" w:author="ILBOUDO, Goama" w:date="2025-06-16T21:25:00Z" w16du:dateUtc="2025-06-16T21:25:00Z">
              <w:tcPr>
                <w:tcW w:w="992" w:type="dxa"/>
              </w:tcPr>
            </w:tcPrChange>
          </w:tcPr>
          <w:p w14:paraId="538D530E" w14:textId="77777777" w:rsidR="00855970" w:rsidRPr="00855970" w:rsidRDefault="00855970" w:rsidP="00855970">
            <w:pPr>
              <w:spacing w:after="0"/>
              <w:rPr>
                <w:rFonts w:cs="Times New Roman"/>
                <w:bCs/>
                <w:iCs/>
                <w:szCs w:val="24"/>
                <w:lang w:val="en-GB"/>
              </w:rPr>
            </w:pPr>
          </w:p>
        </w:tc>
        <w:tc>
          <w:tcPr>
            <w:tcW w:w="923" w:type="dxa"/>
            <w:tcPrChange w:id="167" w:author="ILBOUDO, Goama" w:date="2025-06-16T21:25:00Z" w16du:dateUtc="2025-06-16T21:25:00Z">
              <w:tcPr>
                <w:tcW w:w="923" w:type="dxa"/>
              </w:tcPr>
            </w:tcPrChange>
          </w:tcPr>
          <w:p w14:paraId="6FB82636" w14:textId="77777777" w:rsidR="00855970" w:rsidRPr="00855970" w:rsidRDefault="00855970" w:rsidP="00855970">
            <w:pPr>
              <w:spacing w:after="0"/>
              <w:rPr>
                <w:rFonts w:cs="Times New Roman"/>
                <w:bCs/>
                <w:iCs/>
                <w:szCs w:val="24"/>
                <w:lang w:val="en-GB"/>
              </w:rPr>
            </w:pPr>
          </w:p>
        </w:tc>
        <w:tc>
          <w:tcPr>
            <w:tcW w:w="1074" w:type="dxa"/>
            <w:tcPrChange w:id="168" w:author="ILBOUDO, Goama" w:date="2025-06-16T21:25:00Z" w16du:dateUtc="2025-06-16T21:25:00Z">
              <w:tcPr>
                <w:tcW w:w="1074" w:type="dxa"/>
              </w:tcPr>
            </w:tcPrChange>
          </w:tcPr>
          <w:p w14:paraId="069ED590" w14:textId="77777777" w:rsidR="00855970" w:rsidRPr="00855970" w:rsidRDefault="00855970" w:rsidP="00855970">
            <w:pPr>
              <w:spacing w:after="0"/>
              <w:rPr>
                <w:rFonts w:cs="Times New Roman"/>
                <w:bCs/>
                <w:iCs/>
                <w:szCs w:val="24"/>
                <w:lang w:val="en-GB"/>
              </w:rPr>
            </w:pPr>
          </w:p>
        </w:tc>
      </w:tr>
      <w:tr w:rsidR="00855970" w:rsidRPr="00855970" w14:paraId="45F30192" w14:textId="77777777" w:rsidTr="00214F8F">
        <w:trPr>
          <w:gridAfter w:val="1"/>
          <w:wAfter w:w="14" w:type="dxa"/>
          <w:trPrChange w:id="169" w:author="ILBOUDO, Goama" w:date="2025-06-16T21:25:00Z" w16du:dateUtc="2025-06-16T21:25:00Z">
            <w:trPr>
              <w:gridAfter w:val="1"/>
              <w:wAfter w:w="11" w:type="dxa"/>
            </w:trPr>
          </w:trPrChange>
        </w:trPr>
        <w:tc>
          <w:tcPr>
            <w:tcW w:w="562" w:type="dxa"/>
            <w:tcPrChange w:id="170" w:author="ILBOUDO, Goama" w:date="2025-06-16T21:25:00Z" w16du:dateUtc="2025-06-16T21:25:00Z">
              <w:tcPr>
                <w:tcW w:w="562" w:type="dxa"/>
              </w:tcPr>
            </w:tcPrChange>
          </w:tcPr>
          <w:p w14:paraId="571B7711" w14:textId="77777777" w:rsidR="00855970" w:rsidRPr="00855970" w:rsidRDefault="00855970" w:rsidP="00855970">
            <w:pPr>
              <w:spacing w:after="0"/>
              <w:rPr>
                <w:rFonts w:cs="Times New Roman"/>
                <w:bCs/>
                <w:iCs/>
                <w:szCs w:val="24"/>
                <w:lang w:val="en-GB"/>
              </w:rPr>
            </w:pPr>
          </w:p>
        </w:tc>
        <w:tc>
          <w:tcPr>
            <w:tcW w:w="1281" w:type="dxa"/>
            <w:tcPrChange w:id="171" w:author="ILBOUDO, Goama" w:date="2025-06-16T21:25:00Z" w16du:dateUtc="2025-06-16T21:25:00Z">
              <w:tcPr>
                <w:tcW w:w="1134" w:type="dxa"/>
              </w:tcPr>
            </w:tcPrChange>
          </w:tcPr>
          <w:p w14:paraId="53B3ADC0" w14:textId="77777777" w:rsidR="00855970" w:rsidRPr="00855970" w:rsidRDefault="00855970" w:rsidP="00855970">
            <w:pPr>
              <w:spacing w:after="0"/>
              <w:rPr>
                <w:rFonts w:cs="Times New Roman"/>
                <w:bCs/>
                <w:iCs/>
                <w:szCs w:val="24"/>
                <w:lang w:val="en-GB"/>
              </w:rPr>
            </w:pPr>
          </w:p>
        </w:tc>
        <w:tc>
          <w:tcPr>
            <w:tcW w:w="923" w:type="dxa"/>
            <w:tcPrChange w:id="172" w:author="ILBOUDO, Goama" w:date="2025-06-16T21:25:00Z" w16du:dateUtc="2025-06-16T21:25:00Z">
              <w:tcPr>
                <w:tcW w:w="923" w:type="dxa"/>
              </w:tcPr>
            </w:tcPrChange>
          </w:tcPr>
          <w:p w14:paraId="2F1D9224" w14:textId="77777777" w:rsidR="00855970" w:rsidRPr="00855970" w:rsidRDefault="00855970" w:rsidP="00855970">
            <w:pPr>
              <w:spacing w:after="0"/>
              <w:rPr>
                <w:rFonts w:cs="Times New Roman"/>
                <w:bCs/>
                <w:iCs/>
                <w:szCs w:val="24"/>
                <w:lang w:val="en-GB"/>
              </w:rPr>
            </w:pPr>
          </w:p>
        </w:tc>
        <w:tc>
          <w:tcPr>
            <w:tcW w:w="1242" w:type="dxa"/>
            <w:tcPrChange w:id="173" w:author="ILBOUDO, Goama" w:date="2025-06-16T21:25:00Z" w16du:dateUtc="2025-06-16T21:25:00Z">
              <w:tcPr>
                <w:tcW w:w="1062" w:type="dxa"/>
              </w:tcPr>
            </w:tcPrChange>
          </w:tcPr>
          <w:p w14:paraId="1C7C3E6E"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74" w:author="ILBOUDO, Goama" w:date="2025-06-16T21:25:00Z" w16du:dateUtc="2025-06-16T21:25:00Z">
              <w:tcPr>
                <w:tcW w:w="586" w:type="dxa"/>
                <w:gridSpan w:val="2"/>
                <w:tcBorders>
                  <w:top w:val="nil"/>
                  <w:bottom w:val="nil"/>
                </w:tcBorders>
              </w:tcPr>
            </w:tcPrChange>
          </w:tcPr>
          <w:p w14:paraId="6573C326" w14:textId="77777777" w:rsidR="00855970" w:rsidRPr="00855970" w:rsidRDefault="00855970" w:rsidP="00855970">
            <w:pPr>
              <w:spacing w:after="0"/>
              <w:rPr>
                <w:rFonts w:cs="Times New Roman"/>
                <w:bCs/>
                <w:iCs/>
                <w:szCs w:val="24"/>
                <w:lang w:val="en-GB"/>
              </w:rPr>
            </w:pPr>
          </w:p>
        </w:tc>
        <w:tc>
          <w:tcPr>
            <w:tcW w:w="690" w:type="dxa"/>
            <w:tcPrChange w:id="175" w:author="ILBOUDO, Goama" w:date="2025-06-16T21:25:00Z" w16du:dateUtc="2025-06-16T21:25:00Z">
              <w:tcPr>
                <w:tcW w:w="690" w:type="dxa"/>
                <w:gridSpan w:val="2"/>
              </w:tcPr>
            </w:tcPrChange>
          </w:tcPr>
          <w:p w14:paraId="251263B2" w14:textId="77777777" w:rsidR="00855970" w:rsidRPr="00855970" w:rsidRDefault="00855970" w:rsidP="00855970">
            <w:pPr>
              <w:spacing w:after="0"/>
              <w:rPr>
                <w:rFonts w:cs="Times New Roman"/>
                <w:bCs/>
                <w:iCs/>
                <w:szCs w:val="24"/>
                <w:lang w:val="en-GB"/>
              </w:rPr>
            </w:pPr>
          </w:p>
        </w:tc>
        <w:tc>
          <w:tcPr>
            <w:tcW w:w="992" w:type="dxa"/>
            <w:tcPrChange w:id="176" w:author="ILBOUDO, Goama" w:date="2025-06-16T21:25:00Z" w16du:dateUtc="2025-06-16T21:25:00Z">
              <w:tcPr>
                <w:tcW w:w="992" w:type="dxa"/>
              </w:tcPr>
            </w:tcPrChange>
          </w:tcPr>
          <w:p w14:paraId="4D8763CD" w14:textId="77777777" w:rsidR="00855970" w:rsidRPr="00855970" w:rsidRDefault="00855970" w:rsidP="00855970">
            <w:pPr>
              <w:spacing w:after="0"/>
              <w:rPr>
                <w:rFonts w:cs="Times New Roman"/>
                <w:bCs/>
                <w:iCs/>
                <w:szCs w:val="24"/>
                <w:lang w:val="en-GB"/>
              </w:rPr>
            </w:pPr>
          </w:p>
        </w:tc>
        <w:tc>
          <w:tcPr>
            <w:tcW w:w="923" w:type="dxa"/>
            <w:tcPrChange w:id="177" w:author="ILBOUDO, Goama" w:date="2025-06-16T21:25:00Z" w16du:dateUtc="2025-06-16T21:25:00Z">
              <w:tcPr>
                <w:tcW w:w="923" w:type="dxa"/>
              </w:tcPr>
            </w:tcPrChange>
          </w:tcPr>
          <w:p w14:paraId="5E0C9BE4" w14:textId="77777777" w:rsidR="00855970" w:rsidRPr="00855970" w:rsidRDefault="00855970" w:rsidP="00855970">
            <w:pPr>
              <w:spacing w:after="0"/>
              <w:rPr>
                <w:rFonts w:cs="Times New Roman"/>
                <w:bCs/>
                <w:iCs/>
                <w:szCs w:val="24"/>
                <w:lang w:val="en-GB"/>
              </w:rPr>
            </w:pPr>
          </w:p>
        </w:tc>
        <w:tc>
          <w:tcPr>
            <w:tcW w:w="1074" w:type="dxa"/>
            <w:tcPrChange w:id="178" w:author="ILBOUDO, Goama" w:date="2025-06-16T21:25:00Z" w16du:dateUtc="2025-06-16T21:25:00Z">
              <w:tcPr>
                <w:tcW w:w="1074" w:type="dxa"/>
              </w:tcPr>
            </w:tcPrChange>
          </w:tcPr>
          <w:p w14:paraId="24C573AA" w14:textId="77777777" w:rsidR="00855970" w:rsidRPr="00855970" w:rsidRDefault="00855970" w:rsidP="00855970">
            <w:pPr>
              <w:spacing w:after="0"/>
              <w:rPr>
                <w:rFonts w:cs="Times New Roman"/>
                <w:bCs/>
                <w:iCs/>
                <w:szCs w:val="24"/>
                <w:lang w:val="en-GB"/>
              </w:rPr>
            </w:pPr>
          </w:p>
        </w:tc>
      </w:tr>
      <w:tr w:rsidR="00855970" w:rsidRPr="00855970" w14:paraId="6CCFC7F0" w14:textId="77777777" w:rsidTr="00214F8F">
        <w:trPr>
          <w:gridAfter w:val="1"/>
          <w:wAfter w:w="14" w:type="dxa"/>
          <w:trPrChange w:id="179" w:author="ILBOUDO, Goama" w:date="2025-06-16T21:25:00Z" w16du:dateUtc="2025-06-16T21:25:00Z">
            <w:trPr>
              <w:gridAfter w:val="1"/>
              <w:wAfter w:w="11" w:type="dxa"/>
            </w:trPr>
          </w:trPrChange>
        </w:trPr>
        <w:tc>
          <w:tcPr>
            <w:tcW w:w="562" w:type="dxa"/>
            <w:tcPrChange w:id="180" w:author="ILBOUDO, Goama" w:date="2025-06-16T21:25:00Z" w16du:dateUtc="2025-06-16T21:25:00Z">
              <w:tcPr>
                <w:tcW w:w="562" w:type="dxa"/>
              </w:tcPr>
            </w:tcPrChange>
          </w:tcPr>
          <w:p w14:paraId="327DCD41" w14:textId="77777777" w:rsidR="00855970" w:rsidRPr="00855970" w:rsidRDefault="00855970" w:rsidP="00855970">
            <w:pPr>
              <w:spacing w:after="0"/>
              <w:rPr>
                <w:rFonts w:cs="Times New Roman"/>
                <w:bCs/>
                <w:iCs/>
                <w:szCs w:val="24"/>
                <w:lang w:val="en-GB"/>
              </w:rPr>
            </w:pPr>
          </w:p>
        </w:tc>
        <w:tc>
          <w:tcPr>
            <w:tcW w:w="1281" w:type="dxa"/>
            <w:tcPrChange w:id="181" w:author="ILBOUDO, Goama" w:date="2025-06-16T21:25:00Z" w16du:dateUtc="2025-06-16T21:25:00Z">
              <w:tcPr>
                <w:tcW w:w="1134" w:type="dxa"/>
              </w:tcPr>
            </w:tcPrChange>
          </w:tcPr>
          <w:p w14:paraId="1F380DFB" w14:textId="77777777" w:rsidR="00855970" w:rsidRPr="00855970" w:rsidRDefault="00855970" w:rsidP="00855970">
            <w:pPr>
              <w:spacing w:after="0"/>
              <w:rPr>
                <w:rFonts w:cs="Times New Roman"/>
                <w:bCs/>
                <w:iCs/>
                <w:szCs w:val="24"/>
                <w:lang w:val="en-GB"/>
              </w:rPr>
            </w:pPr>
          </w:p>
        </w:tc>
        <w:tc>
          <w:tcPr>
            <w:tcW w:w="923" w:type="dxa"/>
            <w:tcPrChange w:id="182" w:author="ILBOUDO, Goama" w:date="2025-06-16T21:25:00Z" w16du:dateUtc="2025-06-16T21:25:00Z">
              <w:tcPr>
                <w:tcW w:w="923" w:type="dxa"/>
              </w:tcPr>
            </w:tcPrChange>
          </w:tcPr>
          <w:p w14:paraId="447D2815" w14:textId="77777777" w:rsidR="00855970" w:rsidRPr="00855970" w:rsidRDefault="00855970" w:rsidP="00855970">
            <w:pPr>
              <w:spacing w:after="0"/>
              <w:rPr>
                <w:rFonts w:cs="Times New Roman"/>
                <w:bCs/>
                <w:iCs/>
                <w:szCs w:val="24"/>
                <w:lang w:val="en-GB"/>
              </w:rPr>
            </w:pPr>
          </w:p>
        </w:tc>
        <w:tc>
          <w:tcPr>
            <w:tcW w:w="1242" w:type="dxa"/>
            <w:tcPrChange w:id="183" w:author="ILBOUDO, Goama" w:date="2025-06-16T21:25:00Z" w16du:dateUtc="2025-06-16T21:25:00Z">
              <w:tcPr>
                <w:tcW w:w="1062" w:type="dxa"/>
              </w:tcPr>
            </w:tcPrChange>
          </w:tcPr>
          <w:p w14:paraId="10777590"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84" w:author="ILBOUDO, Goama" w:date="2025-06-16T21:25:00Z" w16du:dateUtc="2025-06-16T21:25:00Z">
              <w:tcPr>
                <w:tcW w:w="586" w:type="dxa"/>
                <w:gridSpan w:val="2"/>
                <w:tcBorders>
                  <w:top w:val="nil"/>
                  <w:bottom w:val="nil"/>
                </w:tcBorders>
              </w:tcPr>
            </w:tcPrChange>
          </w:tcPr>
          <w:p w14:paraId="51E5D72C" w14:textId="77777777" w:rsidR="00855970" w:rsidRPr="00855970" w:rsidRDefault="00855970" w:rsidP="00855970">
            <w:pPr>
              <w:spacing w:after="0"/>
              <w:rPr>
                <w:rFonts w:cs="Times New Roman"/>
                <w:bCs/>
                <w:iCs/>
                <w:szCs w:val="24"/>
                <w:lang w:val="en-GB"/>
              </w:rPr>
            </w:pPr>
          </w:p>
        </w:tc>
        <w:tc>
          <w:tcPr>
            <w:tcW w:w="690" w:type="dxa"/>
            <w:tcPrChange w:id="185" w:author="ILBOUDO, Goama" w:date="2025-06-16T21:25:00Z" w16du:dateUtc="2025-06-16T21:25:00Z">
              <w:tcPr>
                <w:tcW w:w="690" w:type="dxa"/>
                <w:gridSpan w:val="2"/>
              </w:tcPr>
            </w:tcPrChange>
          </w:tcPr>
          <w:p w14:paraId="797CA639" w14:textId="77777777" w:rsidR="00855970" w:rsidRPr="00855970" w:rsidRDefault="00855970" w:rsidP="00855970">
            <w:pPr>
              <w:spacing w:after="0"/>
              <w:rPr>
                <w:rFonts w:cs="Times New Roman"/>
                <w:bCs/>
                <w:iCs/>
                <w:szCs w:val="24"/>
                <w:lang w:val="en-GB"/>
              </w:rPr>
            </w:pPr>
          </w:p>
        </w:tc>
        <w:tc>
          <w:tcPr>
            <w:tcW w:w="992" w:type="dxa"/>
            <w:tcPrChange w:id="186" w:author="ILBOUDO, Goama" w:date="2025-06-16T21:25:00Z" w16du:dateUtc="2025-06-16T21:25:00Z">
              <w:tcPr>
                <w:tcW w:w="992" w:type="dxa"/>
              </w:tcPr>
            </w:tcPrChange>
          </w:tcPr>
          <w:p w14:paraId="3E01C07C" w14:textId="77777777" w:rsidR="00855970" w:rsidRPr="00855970" w:rsidRDefault="00855970" w:rsidP="00855970">
            <w:pPr>
              <w:spacing w:after="0"/>
              <w:rPr>
                <w:rFonts w:cs="Times New Roman"/>
                <w:bCs/>
                <w:iCs/>
                <w:szCs w:val="24"/>
                <w:lang w:val="en-GB"/>
              </w:rPr>
            </w:pPr>
          </w:p>
        </w:tc>
        <w:tc>
          <w:tcPr>
            <w:tcW w:w="923" w:type="dxa"/>
            <w:tcPrChange w:id="187" w:author="ILBOUDO, Goama" w:date="2025-06-16T21:25:00Z" w16du:dateUtc="2025-06-16T21:25:00Z">
              <w:tcPr>
                <w:tcW w:w="923" w:type="dxa"/>
              </w:tcPr>
            </w:tcPrChange>
          </w:tcPr>
          <w:p w14:paraId="64421E8D" w14:textId="77777777" w:rsidR="00855970" w:rsidRPr="00855970" w:rsidRDefault="00855970" w:rsidP="00855970">
            <w:pPr>
              <w:spacing w:after="0"/>
              <w:rPr>
                <w:rFonts w:cs="Times New Roman"/>
                <w:bCs/>
                <w:iCs/>
                <w:szCs w:val="24"/>
                <w:lang w:val="en-GB"/>
              </w:rPr>
            </w:pPr>
          </w:p>
        </w:tc>
        <w:tc>
          <w:tcPr>
            <w:tcW w:w="1074" w:type="dxa"/>
            <w:tcPrChange w:id="188" w:author="ILBOUDO, Goama" w:date="2025-06-16T21:25:00Z" w16du:dateUtc="2025-06-16T21:25:00Z">
              <w:tcPr>
                <w:tcW w:w="1074" w:type="dxa"/>
              </w:tcPr>
            </w:tcPrChange>
          </w:tcPr>
          <w:p w14:paraId="579AE854" w14:textId="77777777" w:rsidR="00855970" w:rsidRPr="00855970" w:rsidRDefault="00855970" w:rsidP="00855970">
            <w:pPr>
              <w:spacing w:after="0"/>
              <w:rPr>
                <w:rFonts w:cs="Times New Roman"/>
                <w:bCs/>
                <w:iCs/>
                <w:szCs w:val="24"/>
                <w:lang w:val="en-GB"/>
              </w:rPr>
            </w:pPr>
          </w:p>
        </w:tc>
      </w:tr>
      <w:tr w:rsidR="00855970" w:rsidRPr="00855970" w14:paraId="708A2FE2" w14:textId="77777777" w:rsidTr="00214F8F">
        <w:trPr>
          <w:gridAfter w:val="1"/>
          <w:wAfter w:w="14" w:type="dxa"/>
          <w:trPrChange w:id="189" w:author="ILBOUDO, Goama" w:date="2025-06-16T21:25:00Z" w16du:dateUtc="2025-06-16T21:25:00Z">
            <w:trPr>
              <w:gridAfter w:val="1"/>
              <w:wAfter w:w="11" w:type="dxa"/>
            </w:trPr>
          </w:trPrChange>
        </w:trPr>
        <w:tc>
          <w:tcPr>
            <w:tcW w:w="562" w:type="dxa"/>
            <w:tcPrChange w:id="190" w:author="ILBOUDO, Goama" w:date="2025-06-16T21:25:00Z" w16du:dateUtc="2025-06-16T21:25:00Z">
              <w:tcPr>
                <w:tcW w:w="562" w:type="dxa"/>
              </w:tcPr>
            </w:tcPrChange>
          </w:tcPr>
          <w:p w14:paraId="1495F8A5" w14:textId="77777777" w:rsidR="00855970" w:rsidRPr="00855970" w:rsidRDefault="00855970" w:rsidP="00855970">
            <w:pPr>
              <w:spacing w:after="0"/>
              <w:rPr>
                <w:rFonts w:cs="Times New Roman"/>
                <w:bCs/>
                <w:iCs/>
                <w:szCs w:val="24"/>
                <w:lang w:val="en-GB"/>
              </w:rPr>
            </w:pPr>
          </w:p>
        </w:tc>
        <w:tc>
          <w:tcPr>
            <w:tcW w:w="1281" w:type="dxa"/>
            <w:tcPrChange w:id="191" w:author="ILBOUDO, Goama" w:date="2025-06-16T21:25:00Z" w16du:dateUtc="2025-06-16T21:25:00Z">
              <w:tcPr>
                <w:tcW w:w="1134" w:type="dxa"/>
              </w:tcPr>
            </w:tcPrChange>
          </w:tcPr>
          <w:p w14:paraId="58708CC2" w14:textId="77777777" w:rsidR="00855970" w:rsidRPr="00855970" w:rsidRDefault="00855970" w:rsidP="00855970">
            <w:pPr>
              <w:spacing w:after="0"/>
              <w:rPr>
                <w:rFonts w:cs="Times New Roman"/>
                <w:bCs/>
                <w:iCs/>
                <w:szCs w:val="24"/>
                <w:lang w:val="en-GB"/>
              </w:rPr>
            </w:pPr>
          </w:p>
        </w:tc>
        <w:tc>
          <w:tcPr>
            <w:tcW w:w="923" w:type="dxa"/>
            <w:tcPrChange w:id="192" w:author="ILBOUDO, Goama" w:date="2025-06-16T21:25:00Z" w16du:dateUtc="2025-06-16T21:25:00Z">
              <w:tcPr>
                <w:tcW w:w="923" w:type="dxa"/>
              </w:tcPr>
            </w:tcPrChange>
          </w:tcPr>
          <w:p w14:paraId="70D4DEDE" w14:textId="77777777" w:rsidR="00855970" w:rsidRPr="00855970" w:rsidRDefault="00855970" w:rsidP="00855970">
            <w:pPr>
              <w:spacing w:after="0"/>
              <w:rPr>
                <w:rFonts w:cs="Times New Roman"/>
                <w:bCs/>
                <w:iCs/>
                <w:szCs w:val="24"/>
                <w:lang w:val="en-GB"/>
              </w:rPr>
            </w:pPr>
          </w:p>
        </w:tc>
        <w:tc>
          <w:tcPr>
            <w:tcW w:w="1242" w:type="dxa"/>
            <w:tcPrChange w:id="193" w:author="ILBOUDO, Goama" w:date="2025-06-16T21:25:00Z" w16du:dateUtc="2025-06-16T21:25:00Z">
              <w:tcPr>
                <w:tcW w:w="1062" w:type="dxa"/>
              </w:tcPr>
            </w:tcPrChange>
          </w:tcPr>
          <w:p w14:paraId="3176D62C"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194" w:author="ILBOUDO, Goama" w:date="2025-06-16T21:25:00Z" w16du:dateUtc="2025-06-16T21:25:00Z">
              <w:tcPr>
                <w:tcW w:w="586" w:type="dxa"/>
                <w:gridSpan w:val="2"/>
                <w:tcBorders>
                  <w:top w:val="nil"/>
                  <w:bottom w:val="nil"/>
                </w:tcBorders>
              </w:tcPr>
            </w:tcPrChange>
          </w:tcPr>
          <w:p w14:paraId="370322A3" w14:textId="77777777" w:rsidR="00855970" w:rsidRPr="00855970" w:rsidRDefault="00855970" w:rsidP="00855970">
            <w:pPr>
              <w:spacing w:after="0"/>
              <w:rPr>
                <w:rFonts w:cs="Times New Roman"/>
                <w:bCs/>
                <w:iCs/>
                <w:szCs w:val="24"/>
                <w:lang w:val="en-GB"/>
              </w:rPr>
            </w:pPr>
          </w:p>
        </w:tc>
        <w:tc>
          <w:tcPr>
            <w:tcW w:w="690" w:type="dxa"/>
            <w:tcPrChange w:id="195" w:author="ILBOUDO, Goama" w:date="2025-06-16T21:25:00Z" w16du:dateUtc="2025-06-16T21:25:00Z">
              <w:tcPr>
                <w:tcW w:w="690" w:type="dxa"/>
                <w:gridSpan w:val="2"/>
              </w:tcPr>
            </w:tcPrChange>
          </w:tcPr>
          <w:p w14:paraId="0E549A17" w14:textId="77777777" w:rsidR="00855970" w:rsidRPr="00855970" w:rsidRDefault="00855970" w:rsidP="00855970">
            <w:pPr>
              <w:spacing w:after="0"/>
              <w:rPr>
                <w:rFonts w:cs="Times New Roman"/>
                <w:bCs/>
                <w:iCs/>
                <w:szCs w:val="24"/>
                <w:lang w:val="en-GB"/>
              </w:rPr>
            </w:pPr>
          </w:p>
        </w:tc>
        <w:tc>
          <w:tcPr>
            <w:tcW w:w="992" w:type="dxa"/>
            <w:tcPrChange w:id="196" w:author="ILBOUDO, Goama" w:date="2025-06-16T21:25:00Z" w16du:dateUtc="2025-06-16T21:25:00Z">
              <w:tcPr>
                <w:tcW w:w="992" w:type="dxa"/>
              </w:tcPr>
            </w:tcPrChange>
          </w:tcPr>
          <w:p w14:paraId="5EA813C9" w14:textId="77777777" w:rsidR="00855970" w:rsidRPr="00855970" w:rsidRDefault="00855970" w:rsidP="00855970">
            <w:pPr>
              <w:spacing w:after="0"/>
              <w:rPr>
                <w:rFonts w:cs="Times New Roman"/>
                <w:bCs/>
                <w:iCs/>
                <w:szCs w:val="24"/>
                <w:lang w:val="en-GB"/>
              </w:rPr>
            </w:pPr>
          </w:p>
        </w:tc>
        <w:tc>
          <w:tcPr>
            <w:tcW w:w="923" w:type="dxa"/>
            <w:tcPrChange w:id="197" w:author="ILBOUDO, Goama" w:date="2025-06-16T21:25:00Z" w16du:dateUtc="2025-06-16T21:25:00Z">
              <w:tcPr>
                <w:tcW w:w="923" w:type="dxa"/>
              </w:tcPr>
            </w:tcPrChange>
          </w:tcPr>
          <w:p w14:paraId="710BDF08" w14:textId="77777777" w:rsidR="00855970" w:rsidRPr="00855970" w:rsidRDefault="00855970" w:rsidP="00855970">
            <w:pPr>
              <w:spacing w:after="0"/>
              <w:rPr>
                <w:rFonts w:cs="Times New Roman"/>
                <w:bCs/>
                <w:iCs/>
                <w:szCs w:val="24"/>
                <w:lang w:val="en-GB"/>
              </w:rPr>
            </w:pPr>
          </w:p>
        </w:tc>
        <w:tc>
          <w:tcPr>
            <w:tcW w:w="1074" w:type="dxa"/>
            <w:tcPrChange w:id="198" w:author="ILBOUDO, Goama" w:date="2025-06-16T21:25:00Z" w16du:dateUtc="2025-06-16T21:25:00Z">
              <w:tcPr>
                <w:tcW w:w="1074" w:type="dxa"/>
              </w:tcPr>
            </w:tcPrChange>
          </w:tcPr>
          <w:p w14:paraId="6F782E04" w14:textId="77777777" w:rsidR="00855970" w:rsidRPr="00855970" w:rsidRDefault="00855970" w:rsidP="00855970">
            <w:pPr>
              <w:spacing w:after="0"/>
              <w:rPr>
                <w:rFonts w:cs="Times New Roman"/>
                <w:bCs/>
                <w:iCs/>
                <w:szCs w:val="24"/>
                <w:lang w:val="en-GB"/>
              </w:rPr>
            </w:pPr>
          </w:p>
        </w:tc>
      </w:tr>
      <w:tr w:rsidR="00855970" w:rsidRPr="00855970" w14:paraId="255DC12E" w14:textId="77777777" w:rsidTr="00214F8F">
        <w:trPr>
          <w:gridAfter w:val="1"/>
          <w:wAfter w:w="14" w:type="dxa"/>
          <w:trPrChange w:id="199" w:author="ILBOUDO, Goama" w:date="2025-06-16T21:25:00Z" w16du:dateUtc="2025-06-16T21:25:00Z">
            <w:trPr>
              <w:gridAfter w:val="1"/>
              <w:wAfter w:w="11" w:type="dxa"/>
            </w:trPr>
          </w:trPrChange>
        </w:trPr>
        <w:tc>
          <w:tcPr>
            <w:tcW w:w="562" w:type="dxa"/>
            <w:tcPrChange w:id="200" w:author="ILBOUDO, Goama" w:date="2025-06-16T21:25:00Z" w16du:dateUtc="2025-06-16T21:25:00Z">
              <w:tcPr>
                <w:tcW w:w="562" w:type="dxa"/>
              </w:tcPr>
            </w:tcPrChange>
          </w:tcPr>
          <w:p w14:paraId="62829837" w14:textId="77777777" w:rsidR="00855970" w:rsidRPr="00855970" w:rsidRDefault="00855970" w:rsidP="00855970">
            <w:pPr>
              <w:spacing w:after="0"/>
              <w:rPr>
                <w:rFonts w:cs="Times New Roman"/>
                <w:bCs/>
                <w:iCs/>
                <w:szCs w:val="24"/>
                <w:lang w:val="en-GB"/>
              </w:rPr>
            </w:pPr>
          </w:p>
        </w:tc>
        <w:tc>
          <w:tcPr>
            <w:tcW w:w="1281" w:type="dxa"/>
            <w:tcPrChange w:id="201" w:author="ILBOUDO, Goama" w:date="2025-06-16T21:25:00Z" w16du:dateUtc="2025-06-16T21:25:00Z">
              <w:tcPr>
                <w:tcW w:w="1134" w:type="dxa"/>
              </w:tcPr>
            </w:tcPrChange>
          </w:tcPr>
          <w:p w14:paraId="4716676C" w14:textId="77777777" w:rsidR="00855970" w:rsidRPr="00855970" w:rsidRDefault="00855970" w:rsidP="00855970">
            <w:pPr>
              <w:spacing w:after="0"/>
              <w:rPr>
                <w:rFonts w:cs="Times New Roman"/>
                <w:bCs/>
                <w:iCs/>
                <w:szCs w:val="24"/>
                <w:lang w:val="en-GB"/>
              </w:rPr>
            </w:pPr>
          </w:p>
        </w:tc>
        <w:tc>
          <w:tcPr>
            <w:tcW w:w="923" w:type="dxa"/>
            <w:tcPrChange w:id="202" w:author="ILBOUDO, Goama" w:date="2025-06-16T21:25:00Z" w16du:dateUtc="2025-06-16T21:25:00Z">
              <w:tcPr>
                <w:tcW w:w="923" w:type="dxa"/>
              </w:tcPr>
            </w:tcPrChange>
          </w:tcPr>
          <w:p w14:paraId="418A7439" w14:textId="77777777" w:rsidR="00855970" w:rsidRPr="00855970" w:rsidRDefault="00855970" w:rsidP="00855970">
            <w:pPr>
              <w:spacing w:after="0"/>
              <w:rPr>
                <w:rFonts w:cs="Times New Roman"/>
                <w:bCs/>
                <w:iCs/>
                <w:szCs w:val="24"/>
                <w:lang w:val="en-GB"/>
              </w:rPr>
            </w:pPr>
          </w:p>
        </w:tc>
        <w:tc>
          <w:tcPr>
            <w:tcW w:w="1242" w:type="dxa"/>
            <w:tcPrChange w:id="203" w:author="ILBOUDO, Goama" w:date="2025-06-16T21:25:00Z" w16du:dateUtc="2025-06-16T21:25:00Z">
              <w:tcPr>
                <w:tcW w:w="1062" w:type="dxa"/>
              </w:tcPr>
            </w:tcPrChange>
          </w:tcPr>
          <w:p w14:paraId="77998E50"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204" w:author="ILBOUDO, Goama" w:date="2025-06-16T21:25:00Z" w16du:dateUtc="2025-06-16T21:25:00Z">
              <w:tcPr>
                <w:tcW w:w="586" w:type="dxa"/>
                <w:gridSpan w:val="2"/>
                <w:tcBorders>
                  <w:top w:val="nil"/>
                  <w:bottom w:val="nil"/>
                </w:tcBorders>
              </w:tcPr>
            </w:tcPrChange>
          </w:tcPr>
          <w:p w14:paraId="58F58A92" w14:textId="77777777" w:rsidR="00855970" w:rsidRPr="00855970" w:rsidRDefault="00855970" w:rsidP="00855970">
            <w:pPr>
              <w:spacing w:after="0"/>
              <w:rPr>
                <w:rFonts w:cs="Times New Roman"/>
                <w:bCs/>
                <w:iCs/>
                <w:szCs w:val="24"/>
                <w:lang w:val="en-GB"/>
              </w:rPr>
            </w:pPr>
          </w:p>
        </w:tc>
        <w:tc>
          <w:tcPr>
            <w:tcW w:w="690" w:type="dxa"/>
            <w:tcPrChange w:id="205" w:author="ILBOUDO, Goama" w:date="2025-06-16T21:25:00Z" w16du:dateUtc="2025-06-16T21:25:00Z">
              <w:tcPr>
                <w:tcW w:w="690" w:type="dxa"/>
                <w:gridSpan w:val="2"/>
              </w:tcPr>
            </w:tcPrChange>
          </w:tcPr>
          <w:p w14:paraId="5ED1F873" w14:textId="77777777" w:rsidR="00855970" w:rsidRPr="00855970" w:rsidRDefault="00855970" w:rsidP="00855970">
            <w:pPr>
              <w:spacing w:after="0"/>
              <w:rPr>
                <w:rFonts w:cs="Times New Roman"/>
                <w:bCs/>
                <w:iCs/>
                <w:szCs w:val="24"/>
                <w:lang w:val="en-GB"/>
              </w:rPr>
            </w:pPr>
          </w:p>
        </w:tc>
        <w:tc>
          <w:tcPr>
            <w:tcW w:w="992" w:type="dxa"/>
            <w:tcPrChange w:id="206" w:author="ILBOUDO, Goama" w:date="2025-06-16T21:25:00Z" w16du:dateUtc="2025-06-16T21:25:00Z">
              <w:tcPr>
                <w:tcW w:w="992" w:type="dxa"/>
              </w:tcPr>
            </w:tcPrChange>
          </w:tcPr>
          <w:p w14:paraId="383545D2" w14:textId="77777777" w:rsidR="00855970" w:rsidRPr="00855970" w:rsidRDefault="00855970" w:rsidP="00855970">
            <w:pPr>
              <w:spacing w:after="0"/>
              <w:rPr>
                <w:rFonts w:cs="Times New Roman"/>
                <w:bCs/>
                <w:iCs/>
                <w:szCs w:val="24"/>
                <w:lang w:val="en-GB"/>
              </w:rPr>
            </w:pPr>
          </w:p>
        </w:tc>
        <w:tc>
          <w:tcPr>
            <w:tcW w:w="923" w:type="dxa"/>
            <w:tcPrChange w:id="207" w:author="ILBOUDO, Goama" w:date="2025-06-16T21:25:00Z" w16du:dateUtc="2025-06-16T21:25:00Z">
              <w:tcPr>
                <w:tcW w:w="923" w:type="dxa"/>
              </w:tcPr>
            </w:tcPrChange>
          </w:tcPr>
          <w:p w14:paraId="6EC44E4C" w14:textId="77777777" w:rsidR="00855970" w:rsidRPr="00855970" w:rsidRDefault="00855970" w:rsidP="00855970">
            <w:pPr>
              <w:spacing w:after="0"/>
              <w:rPr>
                <w:rFonts w:cs="Times New Roman"/>
                <w:bCs/>
                <w:iCs/>
                <w:szCs w:val="24"/>
                <w:lang w:val="en-GB"/>
              </w:rPr>
            </w:pPr>
          </w:p>
        </w:tc>
        <w:tc>
          <w:tcPr>
            <w:tcW w:w="1074" w:type="dxa"/>
            <w:tcPrChange w:id="208" w:author="ILBOUDO, Goama" w:date="2025-06-16T21:25:00Z" w16du:dateUtc="2025-06-16T21:25:00Z">
              <w:tcPr>
                <w:tcW w:w="1074" w:type="dxa"/>
              </w:tcPr>
            </w:tcPrChange>
          </w:tcPr>
          <w:p w14:paraId="7BFC9E9C" w14:textId="77777777" w:rsidR="00855970" w:rsidRPr="00855970" w:rsidRDefault="00855970" w:rsidP="00855970">
            <w:pPr>
              <w:spacing w:after="0"/>
              <w:rPr>
                <w:rFonts w:cs="Times New Roman"/>
                <w:bCs/>
                <w:iCs/>
                <w:szCs w:val="24"/>
                <w:lang w:val="en-GB"/>
              </w:rPr>
            </w:pPr>
          </w:p>
        </w:tc>
      </w:tr>
      <w:tr w:rsidR="00855970" w:rsidRPr="00855970" w14:paraId="50A56508" w14:textId="77777777" w:rsidTr="00214F8F">
        <w:trPr>
          <w:gridAfter w:val="1"/>
          <w:wAfter w:w="14" w:type="dxa"/>
          <w:trPrChange w:id="209" w:author="ILBOUDO, Goama" w:date="2025-06-16T21:25:00Z" w16du:dateUtc="2025-06-16T21:25:00Z">
            <w:trPr>
              <w:gridAfter w:val="1"/>
              <w:wAfter w:w="11" w:type="dxa"/>
            </w:trPr>
          </w:trPrChange>
        </w:trPr>
        <w:tc>
          <w:tcPr>
            <w:tcW w:w="562" w:type="dxa"/>
            <w:tcPrChange w:id="210" w:author="ILBOUDO, Goama" w:date="2025-06-16T21:25:00Z" w16du:dateUtc="2025-06-16T21:25:00Z">
              <w:tcPr>
                <w:tcW w:w="562" w:type="dxa"/>
              </w:tcPr>
            </w:tcPrChange>
          </w:tcPr>
          <w:p w14:paraId="268B68B9" w14:textId="77777777" w:rsidR="00855970" w:rsidRPr="00855970" w:rsidRDefault="00855970" w:rsidP="00855970">
            <w:pPr>
              <w:spacing w:after="0"/>
              <w:rPr>
                <w:rFonts w:cs="Times New Roman"/>
                <w:bCs/>
                <w:iCs/>
                <w:szCs w:val="24"/>
                <w:lang w:val="en-GB"/>
              </w:rPr>
            </w:pPr>
          </w:p>
        </w:tc>
        <w:tc>
          <w:tcPr>
            <w:tcW w:w="1281" w:type="dxa"/>
            <w:tcPrChange w:id="211" w:author="ILBOUDO, Goama" w:date="2025-06-16T21:25:00Z" w16du:dateUtc="2025-06-16T21:25:00Z">
              <w:tcPr>
                <w:tcW w:w="1134" w:type="dxa"/>
              </w:tcPr>
            </w:tcPrChange>
          </w:tcPr>
          <w:p w14:paraId="4D3D57D3" w14:textId="77777777" w:rsidR="00855970" w:rsidRPr="00855970" w:rsidRDefault="00855970" w:rsidP="00855970">
            <w:pPr>
              <w:spacing w:after="0"/>
              <w:rPr>
                <w:rFonts w:cs="Times New Roman"/>
                <w:bCs/>
                <w:iCs/>
                <w:szCs w:val="24"/>
                <w:lang w:val="en-GB"/>
              </w:rPr>
            </w:pPr>
          </w:p>
        </w:tc>
        <w:tc>
          <w:tcPr>
            <w:tcW w:w="923" w:type="dxa"/>
            <w:tcPrChange w:id="212" w:author="ILBOUDO, Goama" w:date="2025-06-16T21:25:00Z" w16du:dateUtc="2025-06-16T21:25:00Z">
              <w:tcPr>
                <w:tcW w:w="923" w:type="dxa"/>
              </w:tcPr>
            </w:tcPrChange>
          </w:tcPr>
          <w:p w14:paraId="455F1298" w14:textId="77777777" w:rsidR="00855970" w:rsidRPr="00855970" w:rsidRDefault="00855970" w:rsidP="00855970">
            <w:pPr>
              <w:spacing w:after="0"/>
              <w:rPr>
                <w:rFonts w:cs="Times New Roman"/>
                <w:bCs/>
                <w:iCs/>
                <w:szCs w:val="24"/>
                <w:lang w:val="en-GB"/>
              </w:rPr>
            </w:pPr>
          </w:p>
        </w:tc>
        <w:tc>
          <w:tcPr>
            <w:tcW w:w="1242" w:type="dxa"/>
            <w:tcPrChange w:id="213" w:author="ILBOUDO, Goama" w:date="2025-06-16T21:25:00Z" w16du:dateUtc="2025-06-16T21:25:00Z">
              <w:tcPr>
                <w:tcW w:w="1062" w:type="dxa"/>
              </w:tcPr>
            </w:tcPrChange>
          </w:tcPr>
          <w:p w14:paraId="6B591BFF"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214" w:author="ILBOUDO, Goama" w:date="2025-06-16T21:25:00Z" w16du:dateUtc="2025-06-16T21:25:00Z">
              <w:tcPr>
                <w:tcW w:w="586" w:type="dxa"/>
                <w:gridSpan w:val="2"/>
                <w:tcBorders>
                  <w:top w:val="nil"/>
                  <w:bottom w:val="nil"/>
                </w:tcBorders>
              </w:tcPr>
            </w:tcPrChange>
          </w:tcPr>
          <w:p w14:paraId="5493EA1D" w14:textId="77777777" w:rsidR="00855970" w:rsidRPr="00855970" w:rsidRDefault="00855970" w:rsidP="00855970">
            <w:pPr>
              <w:spacing w:after="0"/>
              <w:rPr>
                <w:rFonts w:cs="Times New Roman"/>
                <w:bCs/>
                <w:iCs/>
                <w:szCs w:val="24"/>
                <w:lang w:val="en-GB"/>
              </w:rPr>
            </w:pPr>
          </w:p>
        </w:tc>
        <w:tc>
          <w:tcPr>
            <w:tcW w:w="690" w:type="dxa"/>
            <w:tcPrChange w:id="215" w:author="ILBOUDO, Goama" w:date="2025-06-16T21:25:00Z" w16du:dateUtc="2025-06-16T21:25:00Z">
              <w:tcPr>
                <w:tcW w:w="690" w:type="dxa"/>
                <w:gridSpan w:val="2"/>
              </w:tcPr>
            </w:tcPrChange>
          </w:tcPr>
          <w:p w14:paraId="49894AB4" w14:textId="77777777" w:rsidR="00855970" w:rsidRPr="00855970" w:rsidRDefault="00855970" w:rsidP="00855970">
            <w:pPr>
              <w:spacing w:after="0"/>
              <w:rPr>
                <w:rFonts w:cs="Times New Roman"/>
                <w:bCs/>
                <w:iCs/>
                <w:szCs w:val="24"/>
                <w:lang w:val="en-GB"/>
              </w:rPr>
            </w:pPr>
          </w:p>
        </w:tc>
        <w:tc>
          <w:tcPr>
            <w:tcW w:w="992" w:type="dxa"/>
            <w:tcPrChange w:id="216" w:author="ILBOUDO, Goama" w:date="2025-06-16T21:25:00Z" w16du:dateUtc="2025-06-16T21:25:00Z">
              <w:tcPr>
                <w:tcW w:w="992" w:type="dxa"/>
              </w:tcPr>
            </w:tcPrChange>
          </w:tcPr>
          <w:p w14:paraId="3303B202" w14:textId="77777777" w:rsidR="00855970" w:rsidRPr="00855970" w:rsidRDefault="00855970" w:rsidP="00855970">
            <w:pPr>
              <w:spacing w:after="0"/>
              <w:rPr>
                <w:rFonts w:cs="Times New Roman"/>
                <w:bCs/>
                <w:iCs/>
                <w:szCs w:val="24"/>
                <w:lang w:val="en-GB"/>
              </w:rPr>
            </w:pPr>
          </w:p>
        </w:tc>
        <w:tc>
          <w:tcPr>
            <w:tcW w:w="923" w:type="dxa"/>
            <w:tcPrChange w:id="217" w:author="ILBOUDO, Goama" w:date="2025-06-16T21:25:00Z" w16du:dateUtc="2025-06-16T21:25:00Z">
              <w:tcPr>
                <w:tcW w:w="923" w:type="dxa"/>
              </w:tcPr>
            </w:tcPrChange>
          </w:tcPr>
          <w:p w14:paraId="2FD0CFAB" w14:textId="77777777" w:rsidR="00855970" w:rsidRPr="00855970" w:rsidRDefault="00855970" w:rsidP="00855970">
            <w:pPr>
              <w:spacing w:after="0"/>
              <w:rPr>
                <w:rFonts w:cs="Times New Roman"/>
                <w:bCs/>
                <w:iCs/>
                <w:szCs w:val="24"/>
                <w:lang w:val="en-GB"/>
              </w:rPr>
            </w:pPr>
          </w:p>
        </w:tc>
        <w:tc>
          <w:tcPr>
            <w:tcW w:w="1074" w:type="dxa"/>
            <w:tcPrChange w:id="218" w:author="ILBOUDO, Goama" w:date="2025-06-16T21:25:00Z" w16du:dateUtc="2025-06-16T21:25:00Z">
              <w:tcPr>
                <w:tcW w:w="1074" w:type="dxa"/>
              </w:tcPr>
            </w:tcPrChange>
          </w:tcPr>
          <w:p w14:paraId="78BB9DE5" w14:textId="77777777" w:rsidR="00855970" w:rsidRPr="00855970" w:rsidRDefault="00855970" w:rsidP="00855970">
            <w:pPr>
              <w:spacing w:after="0"/>
              <w:rPr>
                <w:rFonts w:cs="Times New Roman"/>
                <w:bCs/>
                <w:iCs/>
                <w:szCs w:val="24"/>
                <w:lang w:val="en-GB"/>
              </w:rPr>
            </w:pPr>
          </w:p>
        </w:tc>
      </w:tr>
      <w:tr w:rsidR="00855970" w:rsidRPr="00855970" w14:paraId="687ACC3D" w14:textId="77777777" w:rsidTr="00214F8F">
        <w:trPr>
          <w:gridAfter w:val="1"/>
          <w:wAfter w:w="14" w:type="dxa"/>
          <w:trPrChange w:id="219" w:author="ILBOUDO, Goama" w:date="2025-06-16T21:25:00Z" w16du:dateUtc="2025-06-16T21:25:00Z">
            <w:trPr>
              <w:gridAfter w:val="1"/>
              <w:wAfter w:w="11" w:type="dxa"/>
            </w:trPr>
          </w:trPrChange>
        </w:trPr>
        <w:tc>
          <w:tcPr>
            <w:tcW w:w="562" w:type="dxa"/>
            <w:tcPrChange w:id="220" w:author="ILBOUDO, Goama" w:date="2025-06-16T21:25:00Z" w16du:dateUtc="2025-06-16T21:25:00Z">
              <w:tcPr>
                <w:tcW w:w="562" w:type="dxa"/>
              </w:tcPr>
            </w:tcPrChange>
          </w:tcPr>
          <w:p w14:paraId="0B86D1FF" w14:textId="77777777" w:rsidR="00855970" w:rsidRPr="00855970" w:rsidRDefault="00855970" w:rsidP="00855970">
            <w:pPr>
              <w:spacing w:after="0"/>
              <w:rPr>
                <w:rFonts w:cs="Times New Roman"/>
                <w:bCs/>
                <w:iCs/>
                <w:szCs w:val="24"/>
                <w:lang w:val="en-GB"/>
              </w:rPr>
            </w:pPr>
          </w:p>
        </w:tc>
        <w:tc>
          <w:tcPr>
            <w:tcW w:w="1281" w:type="dxa"/>
            <w:tcPrChange w:id="221" w:author="ILBOUDO, Goama" w:date="2025-06-16T21:25:00Z" w16du:dateUtc="2025-06-16T21:25:00Z">
              <w:tcPr>
                <w:tcW w:w="1134" w:type="dxa"/>
              </w:tcPr>
            </w:tcPrChange>
          </w:tcPr>
          <w:p w14:paraId="4E32EA72" w14:textId="77777777" w:rsidR="00855970" w:rsidRPr="00855970" w:rsidRDefault="00855970" w:rsidP="00855970">
            <w:pPr>
              <w:spacing w:after="0"/>
              <w:rPr>
                <w:rFonts w:cs="Times New Roman"/>
                <w:bCs/>
                <w:iCs/>
                <w:szCs w:val="24"/>
                <w:lang w:val="en-GB"/>
              </w:rPr>
            </w:pPr>
          </w:p>
        </w:tc>
        <w:tc>
          <w:tcPr>
            <w:tcW w:w="923" w:type="dxa"/>
            <w:tcPrChange w:id="222" w:author="ILBOUDO, Goama" w:date="2025-06-16T21:25:00Z" w16du:dateUtc="2025-06-16T21:25:00Z">
              <w:tcPr>
                <w:tcW w:w="923" w:type="dxa"/>
              </w:tcPr>
            </w:tcPrChange>
          </w:tcPr>
          <w:p w14:paraId="1258E3D8" w14:textId="77777777" w:rsidR="00855970" w:rsidRPr="00855970" w:rsidRDefault="00855970" w:rsidP="00855970">
            <w:pPr>
              <w:spacing w:after="0"/>
              <w:rPr>
                <w:rFonts w:cs="Times New Roman"/>
                <w:bCs/>
                <w:iCs/>
                <w:szCs w:val="24"/>
                <w:lang w:val="en-GB"/>
              </w:rPr>
            </w:pPr>
          </w:p>
        </w:tc>
        <w:tc>
          <w:tcPr>
            <w:tcW w:w="1242" w:type="dxa"/>
            <w:tcPrChange w:id="223" w:author="ILBOUDO, Goama" w:date="2025-06-16T21:25:00Z" w16du:dateUtc="2025-06-16T21:25:00Z">
              <w:tcPr>
                <w:tcW w:w="1062" w:type="dxa"/>
              </w:tcPr>
            </w:tcPrChange>
          </w:tcPr>
          <w:p w14:paraId="7729936E"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224" w:author="ILBOUDO, Goama" w:date="2025-06-16T21:25:00Z" w16du:dateUtc="2025-06-16T21:25:00Z">
              <w:tcPr>
                <w:tcW w:w="586" w:type="dxa"/>
                <w:gridSpan w:val="2"/>
                <w:tcBorders>
                  <w:top w:val="nil"/>
                  <w:bottom w:val="nil"/>
                </w:tcBorders>
              </w:tcPr>
            </w:tcPrChange>
          </w:tcPr>
          <w:p w14:paraId="1109EB7C" w14:textId="77777777" w:rsidR="00855970" w:rsidRPr="00855970" w:rsidRDefault="00855970" w:rsidP="00855970">
            <w:pPr>
              <w:spacing w:after="0"/>
              <w:rPr>
                <w:rFonts w:cs="Times New Roman"/>
                <w:bCs/>
                <w:iCs/>
                <w:szCs w:val="24"/>
                <w:lang w:val="en-GB"/>
              </w:rPr>
            </w:pPr>
          </w:p>
        </w:tc>
        <w:tc>
          <w:tcPr>
            <w:tcW w:w="690" w:type="dxa"/>
            <w:tcPrChange w:id="225" w:author="ILBOUDO, Goama" w:date="2025-06-16T21:25:00Z" w16du:dateUtc="2025-06-16T21:25:00Z">
              <w:tcPr>
                <w:tcW w:w="690" w:type="dxa"/>
                <w:gridSpan w:val="2"/>
              </w:tcPr>
            </w:tcPrChange>
          </w:tcPr>
          <w:p w14:paraId="449BA5B9" w14:textId="77777777" w:rsidR="00855970" w:rsidRPr="00855970" w:rsidRDefault="00855970" w:rsidP="00855970">
            <w:pPr>
              <w:spacing w:after="0"/>
              <w:rPr>
                <w:rFonts w:cs="Times New Roman"/>
                <w:bCs/>
                <w:iCs/>
                <w:szCs w:val="24"/>
                <w:lang w:val="en-GB"/>
              </w:rPr>
            </w:pPr>
          </w:p>
        </w:tc>
        <w:tc>
          <w:tcPr>
            <w:tcW w:w="992" w:type="dxa"/>
            <w:tcPrChange w:id="226" w:author="ILBOUDO, Goama" w:date="2025-06-16T21:25:00Z" w16du:dateUtc="2025-06-16T21:25:00Z">
              <w:tcPr>
                <w:tcW w:w="992" w:type="dxa"/>
              </w:tcPr>
            </w:tcPrChange>
          </w:tcPr>
          <w:p w14:paraId="22319475" w14:textId="77777777" w:rsidR="00855970" w:rsidRPr="00855970" w:rsidRDefault="00855970" w:rsidP="00855970">
            <w:pPr>
              <w:spacing w:after="0"/>
              <w:rPr>
                <w:rFonts w:cs="Times New Roman"/>
                <w:bCs/>
                <w:iCs/>
                <w:szCs w:val="24"/>
                <w:lang w:val="en-GB"/>
              </w:rPr>
            </w:pPr>
          </w:p>
        </w:tc>
        <w:tc>
          <w:tcPr>
            <w:tcW w:w="923" w:type="dxa"/>
            <w:tcPrChange w:id="227" w:author="ILBOUDO, Goama" w:date="2025-06-16T21:25:00Z" w16du:dateUtc="2025-06-16T21:25:00Z">
              <w:tcPr>
                <w:tcW w:w="923" w:type="dxa"/>
              </w:tcPr>
            </w:tcPrChange>
          </w:tcPr>
          <w:p w14:paraId="631915B5" w14:textId="77777777" w:rsidR="00855970" w:rsidRPr="00855970" w:rsidRDefault="00855970" w:rsidP="00855970">
            <w:pPr>
              <w:spacing w:after="0"/>
              <w:rPr>
                <w:rFonts w:cs="Times New Roman"/>
                <w:bCs/>
                <w:iCs/>
                <w:szCs w:val="24"/>
                <w:lang w:val="en-GB"/>
              </w:rPr>
            </w:pPr>
          </w:p>
        </w:tc>
        <w:tc>
          <w:tcPr>
            <w:tcW w:w="1074" w:type="dxa"/>
            <w:tcPrChange w:id="228" w:author="ILBOUDO, Goama" w:date="2025-06-16T21:25:00Z" w16du:dateUtc="2025-06-16T21:25:00Z">
              <w:tcPr>
                <w:tcW w:w="1074" w:type="dxa"/>
              </w:tcPr>
            </w:tcPrChange>
          </w:tcPr>
          <w:p w14:paraId="5462AC5A" w14:textId="77777777" w:rsidR="00855970" w:rsidRPr="00855970" w:rsidRDefault="00855970" w:rsidP="00855970">
            <w:pPr>
              <w:spacing w:after="0"/>
              <w:rPr>
                <w:rFonts w:cs="Times New Roman"/>
                <w:bCs/>
                <w:iCs/>
                <w:szCs w:val="24"/>
                <w:lang w:val="en-GB"/>
              </w:rPr>
            </w:pPr>
          </w:p>
        </w:tc>
      </w:tr>
      <w:tr w:rsidR="00855970" w:rsidRPr="00855970" w14:paraId="36FC5C35" w14:textId="77777777" w:rsidTr="00214F8F">
        <w:trPr>
          <w:gridAfter w:val="1"/>
          <w:wAfter w:w="14" w:type="dxa"/>
          <w:trPrChange w:id="229" w:author="ILBOUDO, Goama" w:date="2025-06-16T21:25:00Z" w16du:dateUtc="2025-06-16T21:25:00Z">
            <w:trPr>
              <w:gridAfter w:val="1"/>
              <w:wAfter w:w="11" w:type="dxa"/>
            </w:trPr>
          </w:trPrChange>
        </w:trPr>
        <w:tc>
          <w:tcPr>
            <w:tcW w:w="562" w:type="dxa"/>
            <w:tcPrChange w:id="230" w:author="ILBOUDO, Goama" w:date="2025-06-16T21:25:00Z" w16du:dateUtc="2025-06-16T21:25:00Z">
              <w:tcPr>
                <w:tcW w:w="562" w:type="dxa"/>
              </w:tcPr>
            </w:tcPrChange>
          </w:tcPr>
          <w:p w14:paraId="045763FA" w14:textId="77777777" w:rsidR="00855970" w:rsidRPr="00855970" w:rsidRDefault="00855970" w:rsidP="00855970">
            <w:pPr>
              <w:spacing w:after="0"/>
              <w:rPr>
                <w:rFonts w:cs="Times New Roman"/>
                <w:bCs/>
                <w:iCs/>
                <w:szCs w:val="24"/>
                <w:lang w:val="en-GB"/>
              </w:rPr>
            </w:pPr>
          </w:p>
        </w:tc>
        <w:tc>
          <w:tcPr>
            <w:tcW w:w="1281" w:type="dxa"/>
            <w:tcPrChange w:id="231" w:author="ILBOUDO, Goama" w:date="2025-06-16T21:25:00Z" w16du:dateUtc="2025-06-16T21:25:00Z">
              <w:tcPr>
                <w:tcW w:w="1134" w:type="dxa"/>
              </w:tcPr>
            </w:tcPrChange>
          </w:tcPr>
          <w:p w14:paraId="27A331C8" w14:textId="77777777" w:rsidR="00855970" w:rsidRPr="00855970" w:rsidRDefault="00855970" w:rsidP="00855970">
            <w:pPr>
              <w:spacing w:after="0"/>
              <w:rPr>
                <w:rFonts w:cs="Times New Roman"/>
                <w:bCs/>
                <w:iCs/>
                <w:szCs w:val="24"/>
                <w:lang w:val="en-GB"/>
              </w:rPr>
            </w:pPr>
          </w:p>
        </w:tc>
        <w:tc>
          <w:tcPr>
            <w:tcW w:w="923" w:type="dxa"/>
            <w:tcPrChange w:id="232" w:author="ILBOUDO, Goama" w:date="2025-06-16T21:25:00Z" w16du:dateUtc="2025-06-16T21:25:00Z">
              <w:tcPr>
                <w:tcW w:w="923" w:type="dxa"/>
              </w:tcPr>
            </w:tcPrChange>
          </w:tcPr>
          <w:p w14:paraId="3AB995D5" w14:textId="77777777" w:rsidR="00855970" w:rsidRPr="00855970" w:rsidRDefault="00855970" w:rsidP="00855970">
            <w:pPr>
              <w:spacing w:after="0"/>
              <w:rPr>
                <w:rFonts w:cs="Times New Roman"/>
                <w:bCs/>
                <w:iCs/>
                <w:szCs w:val="24"/>
                <w:lang w:val="en-GB"/>
              </w:rPr>
            </w:pPr>
          </w:p>
        </w:tc>
        <w:tc>
          <w:tcPr>
            <w:tcW w:w="1242" w:type="dxa"/>
            <w:tcPrChange w:id="233" w:author="ILBOUDO, Goama" w:date="2025-06-16T21:25:00Z" w16du:dateUtc="2025-06-16T21:25:00Z">
              <w:tcPr>
                <w:tcW w:w="1062" w:type="dxa"/>
              </w:tcPr>
            </w:tcPrChange>
          </w:tcPr>
          <w:p w14:paraId="7CB5CD7D" w14:textId="77777777" w:rsidR="00855970" w:rsidRPr="00855970" w:rsidRDefault="00855970" w:rsidP="00855970">
            <w:pPr>
              <w:spacing w:after="0"/>
              <w:rPr>
                <w:rFonts w:cs="Times New Roman"/>
                <w:bCs/>
                <w:iCs/>
                <w:szCs w:val="24"/>
                <w:lang w:val="en-GB"/>
              </w:rPr>
            </w:pPr>
          </w:p>
        </w:tc>
        <w:tc>
          <w:tcPr>
            <w:tcW w:w="586" w:type="dxa"/>
            <w:tcBorders>
              <w:top w:val="nil"/>
              <w:bottom w:val="nil"/>
            </w:tcBorders>
            <w:tcPrChange w:id="234" w:author="ILBOUDO, Goama" w:date="2025-06-16T21:25:00Z" w16du:dateUtc="2025-06-16T21:25:00Z">
              <w:tcPr>
                <w:tcW w:w="586" w:type="dxa"/>
                <w:gridSpan w:val="2"/>
                <w:tcBorders>
                  <w:top w:val="nil"/>
                  <w:bottom w:val="nil"/>
                </w:tcBorders>
              </w:tcPr>
            </w:tcPrChange>
          </w:tcPr>
          <w:p w14:paraId="65992EB1" w14:textId="77777777" w:rsidR="00855970" w:rsidRPr="00855970" w:rsidRDefault="00855970" w:rsidP="00855970">
            <w:pPr>
              <w:spacing w:after="0"/>
              <w:rPr>
                <w:rFonts w:cs="Times New Roman"/>
                <w:bCs/>
                <w:iCs/>
                <w:szCs w:val="24"/>
                <w:lang w:val="en-GB"/>
              </w:rPr>
            </w:pPr>
          </w:p>
        </w:tc>
        <w:tc>
          <w:tcPr>
            <w:tcW w:w="690" w:type="dxa"/>
            <w:tcPrChange w:id="235" w:author="ILBOUDO, Goama" w:date="2025-06-16T21:25:00Z" w16du:dateUtc="2025-06-16T21:25:00Z">
              <w:tcPr>
                <w:tcW w:w="690" w:type="dxa"/>
                <w:gridSpan w:val="2"/>
              </w:tcPr>
            </w:tcPrChange>
          </w:tcPr>
          <w:p w14:paraId="40A126ED" w14:textId="77777777" w:rsidR="00855970" w:rsidRPr="00855970" w:rsidRDefault="00855970" w:rsidP="00855970">
            <w:pPr>
              <w:spacing w:after="0"/>
              <w:rPr>
                <w:rFonts w:cs="Times New Roman"/>
                <w:bCs/>
                <w:iCs/>
                <w:szCs w:val="24"/>
                <w:lang w:val="en-GB"/>
              </w:rPr>
            </w:pPr>
          </w:p>
        </w:tc>
        <w:tc>
          <w:tcPr>
            <w:tcW w:w="992" w:type="dxa"/>
            <w:tcPrChange w:id="236" w:author="ILBOUDO, Goama" w:date="2025-06-16T21:25:00Z" w16du:dateUtc="2025-06-16T21:25:00Z">
              <w:tcPr>
                <w:tcW w:w="992" w:type="dxa"/>
              </w:tcPr>
            </w:tcPrChange>
          </w:tcPr>
          <w:p w14:paraId="015F17C9" w14:textId="77777777" w:rsidR="00855970" w:rsidRPr="00855970" w:rsidRDefault="00855970" w:rsidP="00855970">
            <w:pPr>
              <w:spacing w:after="0"/>
              <w:rPr>
                <w:rFonts w:cs="Times New Roman"/>
                <w:bCs/>
                <w:iCs/>
                <w:szCs w:val="24"/>
                <w:lang w:val="en-GB"/>
              </w:rPr>
            </w:pPr>
          </w:p>
        </w:tc>
        <w:tc>
          <w:tcPr>
            <w:tcW w:w="923" w:type="dxa"/>
            <w:tcPrChange w:id="237" w:author="ILBOUDO, Goama" w:date="2025-06-16T21:25:00Z" w16du:dateUtc="2025-06-16T21:25:00Z">
              <w:tcPr>
                <w:tcW w:w="923" w:type="dxa"/>
              </w:tcPr>
            </w:tcPrChange>
          </w:tcPr>
          <w:p w14:paraId="38202AA6" w14:textId="77777777" w:rsidR="00855970" w:rsidRPr="00855970" w:rsidRDefault="00855970" w:rsidP="00855970">
            <w:pPr>
              <w:spacing w:after="0"/>
              <w:rPr>
                <w:rFonts w:cs="Times New Roman"/>
                <w:bCs/>
                <w:iCs/>
                <w:szCs w:val="24"/>
                <w:lang w:val="en-GB"/>
              </w:rPr>
            </w:pPr>
          </w:p>
        </w:tc>
        <w:tc>
          <w:tcPr>
            <w:tcW w:w="1074" w:type="dxa"/>
            <w:tcPrChange w:id="238" w:author="ILBOUDO, Goama" w:date="2025-06-16T21:25:00Z" w16du:dateUtc="2025-06-16T21:25:00Z">
              <w:tcPr>
                <w:tcW w:w="1074" w:type="dxa"/>
              </w:tcPr>
            </w:tcPrChange>
          </w:tcPr>
          <w:p w14:paraId="4510F7B9" w14:textId="77777777" w:rsidR="00855970" w:rsidRPr="00855970" w:rsidRDefault="00855970" w:rsidP="00855970">
            <w:pPr>
              <w:spacing w:after="0"/>
              <w:rPr>
                <w:rFonts w:cs="Times New Roman"/>
                <w:bCs/>
                <w:iCs/>
                <w:szCs w:val="24"/>
                <w:lang w:val="en-GB"/>
              </w:rPr>
            </w:pPr>
          </w:p>
        </w:tc>
      </w:tr>
    </w:tbl>
    <w:p w14:paraId="1CD555A7" w14:textId="77777777" w:rsidR="009039A9" w:rsidRDefault="009039A9" w:rsidP="009039A9">
      <w:pPr>
        <w:spacing w:after="0" w:line="240" w:lineRule="auto"/>
        <w:rPr>
          <w:bCs/>
          <w:iCs/>
          <w:sz w:val="40"/>
          <w:szCs w:val="40"/>
          <w:lang w:val="en-GB"/>
        </w:rPr>
      </w:pPr>
    </w:p>
    <w:p w14:paraId="2044A4E0" w14:textId="77777777" w:rsidR="009039A9" w:rsidRDefault="009039A9" w:rsidP="009039A9">
      <w:pPr>
        <w:spacing w:after="0" w:line="240" w:lineRule="auto"/>
        <w:rPr>
          <w:bCs/>
          <w:iCs/>
          <w:sz w:val="40"/>
          <w:szCs w:val="40"/>
          <w:lang w:val="en-GB"/>
        </w:rPr>
      </w:pPr>
    </w:p>
    <w:p w14:paraId="37E4B6AE" w14:textId="23318BE6" w:rsidR="009039A9" w:rsidRDefault="009039A9" w:rsidP="009039A9">
      <w:pPr>
        <w:spacing w:after="0" w:line="240" w:lineRule="auto"/>
        <w:rPr>
          <w:bCs/>
          <w:iCs/>
          <w:sz w:val="40"/>
          <w:szCs w:val="40"/>
          <w:lang w:val="en-GB"/>
        </w:rPr>
      </w:pPr>
    </w:p>
    <w:p w14:paraId="6113F188" w14:textId="5BE30ED1" w:rsidR="00F36063" w:rsidRDefault="00F36063" w:rsidP="009039A9">
      <w:pPr>
        <w:spacing w:after="0" w:line="240" w:lineRule="auto"/>
        <w:jc w:val="left"/>
        <w:rPr>
          <w:rFonts w:cs="Times New Roman"/>
          <w:szCs w:val="24"/>
        </w:rPr>
      </w:pPr>
    </w:p>
    <w:p w14:paraId="34D55B98" w14:textId="1590118E" w:rsidR="00BD120B" w:rsidRDefault="00BD120B" w:rsidP="009039A9">
      <w:pPr>
        <w:spacing w:after="0" w:line="240" w:lineRule="auto"/>
        <w:jc w:val="left"/>
        <w:rPr>
          <w:ins w:id="239" w:author="ILBOUDO, Goama [2]" w:date="2021-02-16T09:15:00Z"/>
          <w:rFonts w:cs="Times New Roman"/>
          <w:szCs w:val="24"/>
        </w:rPr>
      </w:pPr>
    </w:p>
    <w:customXmlInsRangeStart w:id="240" w:author="ILBOUDO, Goama [2]" w:date="2021-02-16T09:15:00Z"/>
    <w:sdt>
      <w:sdtPr>
        <w:rPr>
          <w:rFonts w:eastAsiaTheme="minorHAnsi" w:cstheme="minorBidi"/>
          <w:b w:val="0"/>
          <w:color w:val="auto"/>
          <w:sz w:val="24"/>
          <w:szCs w:val="22"/>
          <w:lang w:val="en-US"/>
        </w:rPr>
        <w:id w:val="-1433119472"/>
        <w:docPartObj>
          <w:docPartGallery w:val="Table of Contents"/>
          <w:docPartUnique/>
        </w:docPartObj>
      </w:sdtPr>
      <w:sdtEndPr>
        <w:rPr>
          <w:bCs/>
          <w:noProof/>
        </w:rPr>
      </w:sdtEndPr>
      <w:sdtContent>
        <w:customXmlInsRangeEnd w:id="240"/>
        <w:p w14:paraId="73A93FE9" w14:textId="20492180" w:rsidR="00F83359" w:rsidRDefault="00F83359">
          <w:pPr>
            <w:pStyle w:val="En-ttedetabledesmatires"/>
            <w:rPr>
              <w:ins w:id="241" w:author="ILBOUDO, Goama [2]" w:date="2021-02-16T09:15:00Z"/>
            </w:rPr>
          </w:pPr>
          <w:ins w:id="242" w:author="ILBOUDO, Goama [2]" w:date="2021-02-16T09:15:00Z">
            <w:r>
              <w:t>Table of Contents</w:t>
            </w:r>
          </w:ins>
        </w:p>
        <w:p w14:paraId="6E45BB64" w14:textId="1B3D0C38" w:rsidR="00F83359" w:rsidRDefault="00F83359">
          <w:pPr>
            <w:pStyle w:val="TM1"/>
            <w:tabs>
              <w:tab w:val="right" w:leader="dot" w:pos="9250"/>
            </w:tabs>
            <w:rPr>
              <w:rFonts w:asciiTheme="minorHAnsi" w:eastAsiaTheme="minorEastAsia" w:hAnsiTheme="minorHAnsi"/>
              <w:noProof/>
              <w:sz w:val="22"/>
            </w:rPr>
          </w:pPr>
          <w:ins w:id="243" w:author="ILBOUDO, Goama [2]" w:date="2021-02-16T09:15:00Z">
            <w:r>
              <w:fldChar w:fldCharType="begin"/>
            </w:r>
            <w:r>
              <w:instrText xml:space="preserve"> TOC \o "1-3" \h \z \u </w:instrText>
            </w:r>
            <w:r>
              <w:fldChar w:fldCharType="separate"/>
            </w:r>
          </w:ins>
          <w:hyperlink w:anchor="_Toc64359344" w:history="1">
            <w:r w:rsidRPr="00DB691F">
              <w:rPr>
                <w:rStyle w:val="Lienhypertexte"/>
                <w:noProof/>
              </w:rPr>
              <w:t>RECORDING OF AMENDEMENTS AND CORRIGENDA</w:t>
            </w:r>
            <w:r>
              <w:rPr>
                <w:noProof/>
                <w:webHidden/>
              </w:rPr>
              <w:tab/>
            </w:r>
            <w:r>
              <w:rPr>
                <w:noProof/>
                <w:webHidden/>
              </w:rPr>
              <w:fldChar w:fldCharType="begin"/>
            </w:r>
            <w:r>
              <w:rPr>
                <w:noProof/>
                <w:webHidden/>
              </w:rPr>
              <w:instrText xml:space="preserve"> PAGEREF _Toc64359344 \h </w:instrText>
            </w:r>
            <w:r>
              <w:rPr>
                <w:noProof/>
                <w:webHidden/>
              </w:rPr>
            </w:r>
            <w:r>
              <w:rPr>
                <w:noProof/>
                <w:webHidden/>
              </w:rPr>
              <w:fldChar w:fldCharType="separate"/>
            </w:r>
            <w:r>
              <w:rPr>
                <w:noProof/>
                <w:webHidden/>
              </w:rPr>
              <w:t>3</w:t>
            </w:r>
            <w:r>
              <w:rPr>
                <w:noProof/>
                <w:webHidden/>
              </w:rPr>
              <w:fldChar w:fldCharType="end"/>
            </w:r>
          </w:hyperlink>
        </w:p>
        <w:p w14:paraId="0432DBB9" w14:textId="41838CBB" w:rsidR="00F83359" w:rsidRDefault="00F83359">
          <w:pPr>
            <w:pStyle w:val="TM1"/>
            <w:tabs>
              <w:tab w:val="right" w:leader="dot" w:pos="9250"/>
            </w:tabs>
            <w:rPr>
              <w:rFonts w:asciiTheme="minorHAnsi" w:eastAsiaTheme="minorEastAsia" w:hAnsiTheme="minorHAnsi"/>
              <w:noProof/>
              <w:sz w:val="22"/>
            </w:rPr>
          </w:pPr>
          <w:hyperlink w:anchor="_Toc64359345" w:history="1">
            <w:r w:rsidRPr="00DB691F">
              <w:rPr>
                <w:rStyle w:val="Lienhypertexte"/>
                <w:noProof/>
              </w:rPr>
              <w:t>PART I – General rules on volcanic ash exercises process</w:t>
            </w:r>
            <w:r>
              <w:rPr>
                <w:noProof/>
                <w:webHidden/>
              </w:rPr>
              <w:tab/>
            </w:r>
            <w:r>
              <w:rPr>
                <w:noProof/>
                <w:webHidden/>
              </w:rPr>
              <w:fldChar w:fldCharType="begin"/>
            </w:r>
            <w:r>
              <w:rPr>
                <w:noProof/>
                <w:webHidden/>
              </w:rPr>
              <w:instrText xml:space="preserve"> PAGEREF _Toc64359345 \h </w:instrText>
            </w:r>
            <w:r>
              <w:rPr>
                <w:noProof/>
                <w:webHidden/>
              </w:rPr>
            </w:r>
            <w:r>
              <w:rPr>
                <w:noProof/>
                <w:webHidden/>
              </w:rPr>
              <w:fldChar w:fldCharType="separate"/>
            </w:r>
            <w:r>
              <w:rPr>
                <w:noProof/>
                <w:webHidden/>
              </w:rPr>
              <w:t>4</w:t>
            </w:r>
            <w:r>
              <w:rPr>
                <w:noProof/>
                <w:webHidden/>
              </w:rPr>
              <w:fldChar w:fldCharType="end"/>
            </w:r>
          </w:hyperlink>
        </w:p>
        <w:p w14:paraId="2E240D5E" w14:textId="6B2EAEF1" w:rsidR="00F83359" w:rsidRDefault="00F83359">
          <w:pPr>
            <w:pStyle w:val="TM1"/>
            <w:tabs>
              <w:tab w:val="right" w:leader="dot" w:pos="9250"/>
            </w:tabs>
            <w:rPr>
              <w:rFonts w:asciiTheme="minorHAnsi" w:eastAsiaTheme="minorEastAsia" w:hAnsiTheme="minorHAnsi"/>
              <w:noProof/>
              <w:sz w:val="22"/>
            </w:rPr>
          </w:pPr>
          <w:hyperlink w:anchor="_Toc64359346" w:history="1">
            <w:r w:rsidRPr="00DB691F">
              <w:rPr>
                <w:rStyle w:val="Lienhypertexte"/>
                <w:noProof/>
              </w:rPr>
              <w:t>1. Overview</w:t>
            </w:r>
            <w:r>
              <w:rPr>
                <w:noProof/>
                <w:webHidden/>
              </w:rPr>
              <w:tab/>
            </w:r>
            <w:r>
              <w:rPr>
                <w:noProof/>
                <w:webHidden/>
              </w:rPr>
              <w:fldChar w:fldCharType="begin"/>
            </w:r>
            <w:r>
              <w:rPr>
                <w:noProof/>
                <w:webHidden/>
              </w:rPr>
              <w:instrText xml:space="preserve"> PAGEREF _Toc64359346 \h </w:instrText>
            </w:r>
            <w:r>
              <w:rPr>
                <w:noProof/>
                <w:webHidden/>
              </w:rPr>
            </w:r>
            <w:r>
              <w:rPr>
                <w:noProof/>
                <w:webHidden/>
              </w:rPr>
              <w:fldChar w:fldCharType="separate"/>
            </w:r>
            <w:r>
              <w:rPr>
                <w:noProof/>
                <w:webHidden/>
              </w:rPr>
              <w:t>4</w:t>
            </w:r>
            <w:r>
              <w:rPr>
                <w:noProof/>
                <w:webHidden/>
              </w:rPr>
              <w:fldChar w:fldCharType="end"/>
            </w:r>
          </w:hyperlink>
        </w:p>
        <w:p w14:paraId="38219BBA" w14:textId="126CB771" w:rsidR="00F83359" w:rsidRDefault="00F83359">
          <w:pPr>
            <w:pStyle w:val="TM1"/>
            <w:tabs>
              <w:tab w:val="right" w:leader="dot" w:pos="9250"/>
            </w:tabs>
            <w:rPr>
              <w:rFonts w:asciiTheme="minorHAnsi" w:eastAsiaTheme="minorEastAsia" w:hAnsiTheme="minorHAnsi"/>
              <w:noProof/>
              <w:sz w:val="22"/>
            </w:rPr>
          </w:pPr>
          <w:hyperlink w:anchor="_Toc64359347" w:history="1">
            <w:r w:rsidRPr="00DB691F">
              <w:rPr>
                <w:rStyle w:val="Lienhypertexte"/>
                <w:noProof/>
              </w:rPr>
              <w:t>2. Exercises</w:t>
            </w:r>
            <w:r>
              <w:rPr>
                <w:noProof/>
                <w:webHidden/>
              </w:rPr>
              <w:tab/>
            </w:r>
            <w:r>
              <w:rPr>
                <w:noProof/>
                <w:webHidden/>
              </w:rPr>
              <w:fldChar w:fldCharType="begin"/>
            </w:r>
            <w:r>
              <w:rPr>
                <w:noProof/>
                <w:webHidden/>
              </w:rPr>
              <w:instrText xml:space="preserve"> PAGEREF _Toc64359347 \h </w:instrText>
            </w:r>
            <w:r>
              <w:rPr>
                <w:noProof/>
                <w:webHidden/>
              </w:rPr>
            </w:r>
            <w:r>
              <w:rPr>
                <w:noProof/>
                <w:webHidden/>
              </w:rPr>
              <w:fldChar w:fldCharType="separate"/>
            </w:r>
            <w:r>
              <w:rPr>
                <w:noProof/>
                <w:webHidden/>
              </w:rPr>
              <w:t>4</w:t>
            </w:r>
            <w:r>
              <w:rPr>
                <w:noProof/>
                <w:webHidden/>
              </w:rPr>
              <w:fldChar w:fldCharType="end"/>
            </w:r>
          </w:hyperlink>
        </w:p>
        <w:p w14:paraId="7C5FFA78" w14:textId="57CF4CF1" w:rsidR="00F83359" w:rsidRDefault="00F83359">
          <w:pPr>
            <w:pStyle w:val="TM1"/>
            <w:tabs>
              <w:tab w:val="right" w:leader="dot" w:pos="9250"/>
            </w:tabs>
            <w:rPr>
              <w:rFonts w:asciiTheme="minorHAnsi" w:eastAsiaTheme="minorEastAsia" w:hAnsiTheme="minorHAnsi"/>
              <w:noProof/>
              <w:sz w:val="22"/>
            </w:rPr>
          </w:pPr>
          <w:hyperlink w:anchor="_Toc64359348" w:history="1">
            <w:r w:rsidRPr="00DB691F">
              <w:rPr>
                <w:rStyle w:val="Lienhypertexte"/>
                <w:noProof/>
              </w:rPr>
              <w:t>3. Aims</w:t>
            </w:r>
            <w:r>
              <w:rPr>
                <w:noProof/>
                <w:webHidden/>
              </w:rPr>
              <w:tab/>
            </w:r>
            <w:r>
              <w:rPr>
                <w:noProof/>
                <w:webHidden/>
              </w:rPr>
              <w:fldChar w:fldCharType="begin"/>
            </w:r>
            <w:r>
              <w:rPr>
                <w:noProof/>
                <w:webHidden/>
              </w:rPr>
              <w:instrText xml:space="preserve"> PAGEREF _Toc64359348 \h </w:instrText>
            </w:r>
            <w:r>
              <w:rPr>
                <w:noProof/>
                <w:webHidden/>
              </w:rPr>
            </w:r>
            <w:r>
              <w:rPr>
                <w:noProof/>
                <w:webHidden/>
              </w:rPr>
              <w:fldChar w:fldCharType="separate"/>
            </w:r>
            <w:r>
              <w:rPr>
                <w:noProof/>
                <w:webHidden/>
              </w:rPr>
              <w:t>5</w:t>
            </w:r>
            <w:r>
              <w:rPr>
                <w:noProof/>
                <w:webHidden/>
              </w:rPr>
              <w:fldChar w:fldCharType="end"/>
            </w:r>
          </w:hyperlink>
        </w:p>
        <w:p w14:paraId="0918CDE0" w14:textId="5D7AE3E1" w:rsidR="00F83359" w:rsidRDefault="00F83359">
          <w:pPr>
            <w:pStyle w:val="TM1"/>
            <w:tabs>
              <w:tab w:val="right" w:leader="dot" w:pos="9250"/>
            </w:tabs>
            <w:rPr>
              <w:rFonts w:asciiTheme="minorHAnsi" w:eastAsiaTheme="minorEastAsia" w:hAnsiTheme="minorHAnsi"/>
              <w:noProof/>
              <w:sz w:val="22"/>
            </w:rPr>
          </w:pPr>
          <w:hyperlink w:anchor="_Toc64359349" w:history="1">
            <w:r w:rsidRPr="00DB691F">
              <w:rPr>
                <w:rStyle w:val="Lienhypertexte"/>
                <w:noProof/>
              </w:rPr>
              <w:t>4. Objectives</w:t>
            </w:r>
            <w:r>
              <w:rPr>
                <w:noProof/>
                <w:webHidden/>
              </w:rPr>
              <w:tab/>
            </w:r>
            <w:r>
              <w:rPr>
                <w:noProof/>
                <w:webHidden/>
              </w:rPr>
              <w:fldChar w:fldCharType="begin"/>
            </w:r>
            <w:r>
              <w:rPr>
                <w:noProof/>
                <w:webHidden/>
              </w:rPr>
              <w:instrText xml:space="preserve"> PAGEREF _Toc64359349 \h </w:instrText>
            </w:r>
            <w:r>
              <w:rPr>
                <w:noProof/>
                <w:webHidden/>
              </w:rPr>
            </w:r>
            <w:r>
              <w:rPr>
                <w:noProof/>
                <w:webHidden/>
              </w:rPr>
              <w:fldChar w:fldCharType="separate"/>
            </w:r>
            <w:r>
              <w:rPr>
                <w:noProof/>
                <w:webHidden/>
              </w:rPr>
              <w:t>5</w:t>
            </w:r>
            <w:r>
              <w:rPr>
                <w:noProof/>
                <w:webHidden/>
              </w:rPr>
              <w:fldChar w:fldCharType="end"/>
            </w:r>
          </w:hyperlink>
        </w:p>
        <w:p w14:paraId="179EBCA8" w14:textId="6594770F" w:rsidR="00F83359" w:rsidRDefault="00F83359">
          <w:pPr>
            <w:pStyle w:val="TM1"/>
            <w:tabs>
              <w:tab w:val="right" w:leader="dot" w:pos="9250"/>
            </w:tabs>
            <w:rPr>
              <w:rFonts w:asciiTheme="minorHAnsi" w:eastAsiaTheme="minorEastAsia" w:hAnsiTheme="minorHAnsi"/>
              <w:noProof/>
              <w:sz w:val="22"/>
            </w:rPr>
          </w:pPr>
          <w:hyperlink w:anchor="_Toc64359350" w:history="1">
            <w:r w:rsidRPr="00DB691F">
              <w:rPr>
                <w:rStyle w:val="Lienhypertexte"/>
                <w:noProof/>
              </w:rPr>
              <w:t>5. Concepts</w:t>
            </w:r>
            <w:r>
              <w:rPr>
                <w:noProof/>
                <w:webHidden/>
              </w:rPr>
              <w:tab/>
            </w:r>
            <w:r>
              <w:rPr>
                <w:noProof/>
                <w:webHidden/>
              </w:rPr>
              <w:fldChar w:fldCharType="begin"/>
            </w:r>
            <w:r>
              <w:rPr>
                <w:noProof/>
                <w:webHidden/>
              </w:rPr>
              <w:instrText xml:space="preserve"> PAGEREF _Toc64359350 \h </w:instrText>
            </w:r>
            <w:r>
              <w:rPr>
                <w:noProof/>
                <w:webHidden/>
              </w:rPr>
            </w:r>
            <w:r>
              <w:rPr>
                <w:noProof/>
                <w:webHidden/>
              </w:rPr>
              <w:fldChar w:fldCharType="separate"/>
            </w:r>
            <w:r>
              <w:rPr>
                <w:noProof/>
                <w:webHidden/>
              </w:rPr>
              <w:t>5</w:t>
            </w:r>
            <w:r>
              <w:rPr>
                <w:noProof/>
                <w:webHidden/>
              </w:rPr>
              <w:fldChar w:fldCharType="end"/>
            </w:r>
          </w:hyperlink>
        </w:p>
        <w:p w14:paraId="3FB827F0" w14:textId="59B6AC47" w:rsidR="00F83359" w:rsidRDefault="00F83359">
          <w:pPr>
            <w:pStyle w:val="TM1"/>
            <w:tabs>
              <w:tab w:val="right" w:leader="dot" w:pos="9250"/>
            </w:tabs>
            <w:rPr>
              <w:rFonts w:asciiTheme="minorHAnsi" w:eastAsiaTheme="minorEastAsia" w:hAnsiTheme="minorHAnsi"/>
              <w:noProof/>
              <w:sz w:val="22"/>
            </w:rPr>
          </w:pPr>
          <w:hyperlink w:anchor="_Toc64359351" w:history="1">
            <w:r w:rsidRPr="00DB691F">
              <w:rPr>
                <w:rStyle w:val="Lienhypertexte"/>
                <w:noProof/>
              </w:rPr>
              <w:t>6. Expectations</w:t>
            </w:r>
            <w:r>
              <w:rPr>
                <w:noProof/>
                <w:webHidden/>
              </w:rPr>
              <w:tab/>
            </w:r>
            <w:r>
              <w:rPr>
                <w:noProof/>
                <w:webHidden/>
              </w:rPr>
              <w:fldChar w:fldCharType="begin"/>
            </w:r>
            <w:r>
              <w:rPr>
                <w:noProof/>
                <w:webHidden/>
              </w:rPr>
              <w:instrText xml:space="preserve"> PAGEREF _Toc64359351 \h </w:instrText>
            </w:r>
            <w:r>
              <w:rPr>
                <w:noProof/>
                <w:webHidden/>
              </w:rPr>
            </w:r>
            <w:r>
              <w:rPr>
                <w:noProof/>
                <w:webHidden/>
              </w:rPr>
              <w:fldChar w:fldCharType="separate"/>
            </w:r>
            <w:r>
              <w:rPr>
                <w:noProof/>
                <w:webHidden/>
              </w:rPr>
              <w:t>6</w:t>
            </w:r>
            <w:r>
              <w:rPr>
                <w:noProof/>
                <w:webHidden/>
              </w:rPr>
              <w:fldChar w:fldCharType="end"/>
            </w:r>
          </w:hyperlink>
        </w:p>
        <w:p w14:paraId="16E0F0CA" w14:textId="180E9B78" w:rsidR="00F83359" w:rsidRDefault="00F83359">
          <w:pPr>
            <w:pStyle w:val="TM1"/>
            <w:tabs>
              <w:tab w:val="right" w:leader="dot" w:pos="9250"/>
            </w:tabs>
            <w:rPr>
              <w:rFonts w:asciiTheme="minorHAnsi" w:eastAsiaTheme="minorEastAsia" w:hAnsiTheme="minorHAnsi"/>
              <w:noProof/>
              <w:sz w:val="22"/>
            </w:rPr>
          </w:pPr>
          <w:hyperlink w:anchor="_Toc64359352" w:history="1">
            <w:r w:rsidRPr="00DB691F">
              <w:rPr>
                <w:rStyle w:val="Lienhypertexte"/>
                <w:noProof/>
              </w:rPr>
              <w:t>7. Language</w:t>
            </w:r>
            <w:r>
              <w:rPr>
                <w:noProof/>
                <w:webHidden/>
              </w:rPr>
              <w:tab/>
            </w:r>
            <w:r>
              <w:rPr>
                <w:noProof/>
                <w:webHidden/>
              </w:rPr>
              <w:fldChar w:fldCharType="begin"/>
            </w:r>
            <w:r>
              <w:rPr>
                <w:noProof/>
                <w:webHidden/>
              </w:rPr>
              <w:instrText xml:space="preserve"> PAGEREF _Toc64359352 \h </w:instrText>
            </w:r>
            <w:r>
              <w:rPr>
                <w:noProof/>
                <w:webHidden/>
              </w:rPr>
            </w:r>
            <w:r>
              <w:rPr>
                <w:noProof/>
                <w:webHidden/>
              </w:rPr>
              <w:fldChar w:fldCharType="separate"/>
            </w:r>
            <w:r>
              <w:rPr>
                <w:noProof/>
                <w:webHidden/>
              </w:rPr>
              <w:t>6</w:t>
            </w:r>
            <w:r>
              <w:rPr>
                <w:noProof/>
                <w:webHidden/>
              </w:rPr>
              <w:fldChar w:fldCharType="end"/>
            </w:r>
          </w:hyperlink>
        </w:p>
        <w:p w14:paraId="4E823D9D" w14:textId="693521C6" w:rsidR="00F83359" w:rsidRDefault="00F83359">
          <w:pPr>
            <w:pStyle w:val="TM1"/>
            <w:tabs>
              <w:tab w:val="right" w:leader="dot" w:pos="9250"/>
            </w:tabs>
            <w:rPr>
              <w:rFonts w:asciiTheme="minorHAnsi" w:eastAsiaTheme="minorEastAsia" w:hAnsiTheme="minorHAnsi"/>
              <w:noProof/>
              <w:sz w:val="22"/>
            </w:rPr>
          </w:pPr>
          <w:hyperlink w:anchor="_Toc64359353" w:history="1">
            <w:r w:rsidRPr="00DB691F">
              <w:rPr>
                <w:rStyle w:val="Lienhypertexte"/>
                <w:noProof/>
              </w:rPr>
              <w:t>8. Reference material</w:t>
            </w:r>
            <w:r>
              <w:rPr>
                <w:noProof/>
                <w:webHidden/>
              </w:rPr>
              <w:tab/>
            </w:r>
            <w:r>
              <w:rPr>
                <w:noProof/>
                <w:webHidden/>
              </w:rPr>
              <w:fldChar w:fldCharType="begin"/>
            </w:r>
            <w:r>
              <w:rPr>
                <w:noProof/>
                <w:webHidden/>
              </w:rPr>
              <w:instrText xml:space="preserve"> PAGEREF _Toc64359353 \h </w:instrText>
            </w:r>
            <w:r>
              <w:rPr>
                <w:noProof/>
                <w:webHidden/>
              </w:rPr>
            </w:r>
            <w:r>
              <w:rPr>
                <w:noProof/>
                <w:webHidden/>
              </w:rPr>
              <w:fldChar w:fldCharType="separate"/>
            </w:r>
            <w:r>
              <w:rPr>
                <w:noProof/>
                <w:webHidden/>
              </w:rPr>
              <w:t>6</w:t>
            </w:r>
            <w:r>
              <w:rPr>
                <w:noProof/>
                <w:webHidden/>
              </w:rPr>
              <w:fldChar w:fldCharType="end"/>
            </w:r>
          </w:hyperlink>
        </w:p>
        <w:p w14:paraId="75828DC4" w14:textId="457DF50A" w:rsidR="00F83359" w:rsidRDefault="00F83359">
          <w:pPr>
            <w:pStyle w:val="TM1"/>
            <w:tabs>
              <w:tab w:val="right" w:leader="dot" w:pos="9250"/>
            </w:tabs>
            <w:rPr>
              <w:rFonts w:asciiTheme="minorHAnsi" w:eastAsiaTheme="minorEastAsia" w:hAnsiTheme="minorHAnsi"/>
              <w:noProof/>
              <w:sz w:val="22"/>
            </w:rPr>
          </w:pPr>
          <w:hyperlink w:anchor="_Toc64359354" w:history="1">
            <w:r w:rsidRPr="00DB691F">
              <w:rPr>
                <w:rStyle w:val="Lienhypertexte"/>
                <w:noProof/>
              </w:rPr>
              <w:t>PART II – Volcanic ash conduct process and strategy</w:t>
            </w:r>
            <w:r>
              <w:rPr>
                <w:noProof/>
                <w:webHidden/>
              </w:rPr>
              <w:tab/>
            </w:r>
            <w:r>
              <w:rPr>
                <w:noProof/>
                <w:webHidden/>
              </w:rPr>
              <w:fldChar w:fldCharType="begin"/>
            </w:r>
            <w:r>
              <w:rPr>
                <w:noProof/>
                <w:webHidden/>
              </w:rPr>
              <w:instrText xml:space="preserve"> PAGEREF _Toc64359354 \h </w:instrText>
            </w:r>
            <w:r>
              <w:rPr>
                <w:noProof/>
                <w:webHidden/>
              </w:rPr>
            </w:r>
            <w:r>
              <w:rPr>
                <w:noProof/>
                <w:webHidden/>
              </w:rPr>
              <w:fldChar w:fldCharType="separate"/>
            </w:r>
            <w:r>
              <w:rPr>
                <w:noProof/>
                <w:webHidden/>
              </w:rPr>
              <w:t>6</w:t>
            </w:r>
            <w:r>
              <w:rPr>
                <w:noProof/>
                <w:webHidden/>
              </w:rPr>
              <w:fldChar w:fldCharType="end"/>
            </w:r>
          </w:hyperlink>
        </w:p>
        <w:p w14:paraId="2C85A153" w14:textId="013EB19C" w:rsidR="00F83359" w:rsidRDefault="00F83359">
          <w:pPr>
            <w:pStyle w:val="TM1"/>
            <w:tabs>
              <w:tab w:val="right" w:leader="dot" w:pos="9250"/>
            </w:tabs>
            <w:rPr>
              <w:rFonts w:asciiTheme="minorHAnsi" w:eastAsiaTheme="minorEastAsia" w:hAnsiTheme="minorHAnsi"/>
              <w:noProof/>
              <w:sz w:val="22"/>
            </w:rPr>
          </w:pPr>
          <w:hyperlink w:anchor="_Toc64359355" w:history="1">
            <w:r w:rsidRPr="00DB691F">
              <w:rPr>
                <w:rStyle w:val="Lienhypertexte"/>
                <w:noProof/>
              </w:rPr>
              <w:t>1. Introduction</w:t>
            </w:r>
            <w:r>
              <w:rPr>
                <w:noProof/>
                <w:webHidden/>
              </w:rPr>
              <w:tab/>
            </w:r>
            <w:r>
              <w:rPr>
                <w:noProof/>
                <w:webHidden/>
              </w:rPr>
              <w:fldChar w:fldCharType="begin"/>
            </w:r>
            <w:r>
              <w:rPr>
                <w:noProof/>
                <w:webHidden/>
              </w:rPr>
              <w:instrText xml:space="preserve"> PAGEREF _Toc64359355 \h </w:instrText>
            </w:r>
            <w:r>
              <w:rPr>
                <w:noProof/>
                <w:webHidden/>
              </w:rPr>
            </w:r>
            <w:r>
              <w:rPr>
                <w:noProof/>
                <w:webHidden/>
              </w:rPr>
              <w:fldChar w:fldCharType="separate"/>
            </w:r>
            <w:r>
              <w:rPr>
                <w:noProof/>
                <w:webHidden/>
              </w:rPr>
              <w:t>6</w:t>
            </w:r>
            <w:r>
              <w:rPr>
                <w:noProof/>
                <w:webHidden/>
              </w:rPr>
              <w:fldChar w:fldCharType="end"/>
            </w:r>
          </w:hyperlink>
        </w:p>
        <w:p w14:paraId="1D8AB037" w14:textId="0E451D8F" w:rsidR="00F83359" w:rsidRDefault="00F83359">
          <w:pPr>
            <w:pStyle w:val="TM1"/>
            <w:tabs>
              <w:tab w:val="right" w:leader="dot" w:pos="9250"/>
            </w:tabs>
            <w:rPr>
              <w:rFonts w:asciiTheme="minorHAnsi" w:eastAsiaTheme="minorEastAsia" w:hAnsiTheme="minorHAnsi"/>
              <w:noProof/>
              <w:sz w:val="22"/>
            </w:rPr>
          </w:pPr>
          <w:hyperlink w:anchor="_Toc64359356" w:history="1">
            <w:r w:rsidRPr="00DB691F">
              <w:rPr>
                <w:rStyle w:val="Lienhypertexte"/>
                <w:noProof/>
              </w:rPr>
              <w:t>2. Volcanic Ash Exercises Steering Group</w:t>
            </w:r>
            <w:r>
              <w:rPr>
                <w:noProof/>
                <w:webHidden/>
              </w:rPr>
              <w:tab/>
            </w:r>
            <w:r>
              <w:rPr>
                <w:noProof/>
                <w:webHidden/>
              </w:rPr>
              <w:fldChar w:fldCharType="begin"/>
            </w:r>
            <w:r>
              <w:rPr>
                <w:noProof/>
                <w:webHidden/>
              </w:rPr>
              <w:instrText xml:space="preserve"> PAGEREF _Toc64359356 \h </w:instrText>
            </w:r>
            <w:r>
              <w:rPr>
                <w:noProof/>
                <w:webHidden/>
              </w:rPr>
            </w:r>
            <w:r>
              <w:rPr>
                <w:noProof/>
                <w:webHidden/>
              </w:rPr>
              <w:fldChar w:fldCharType="separate"/>
            </w:r>
            <w:r>
              <w:rPr>
                <w:noProof/>
                <w:webHidden/>
              </w:rPr>
              <w:t>7</w:t>
            </w:r>
            <w:r>
              <w:rPr>
                <w:noProof/>
                <w:webHidden/>
              </w:rPr>
              <w:fldChar w:fldCharType="end"/>
            </w:r>
          </w:hyperlink>
        </w:p>
        <w:p w14:paraId="6C96F742" w14:textId="6C4EEABA" w:rsidR="00F83359" w:rsidRDefault="00F83359">
          <w:pPr>
            <w:pStyle w:val="TM1"/>
            <w:tabs>
              <w:tab w:val="right" w:leader="dot" w:pos="9250"/>
            </w:tabs>
            <w:rPr>
              <w:rFonts w:asciiTheme="minorHAnsi" w:eastAsiaTheme="minorEastAsia" w:hAnsiTheme="minorHAnsi"/>
              <w:noProof/>
              <w:sz w:val="22"/>
            </w:rPr>
          </w:pPr>
          <w:hyperlink w:anchor="_Toc64359357" w:history="1">
            <w:r w:rsidRPr="00DB691F">
              <w:rPr>
                <w:rStyle w:val="Lienhypertexte"/>
                <w:noProof/>
              </w:rPr>
              <w:t>3. Exercise Leader</w:t>
            </w:r>
            <w:r>
              <w:rPr>
                <w:noProof/>
                <w:webHidden/>
              </w:rPr>
              <w:tab/>
            </w:r>
            <w:r>
              <w:rPr>
                <w:noProof/>
                <w:webHidden/>
              </w:rPr>
              <w:fldChar w:fldCharType="begin"/>
            </w:r>
            <w:r>
              <w:rPr>
                <w:noProof/>
                <w:webHidden/>
              </w:rPr>
              <w:instrText xml:space="preserve"> PAGEREF _Toc64359357 \h </w:instrText>
            </w:r>
            <w:r>
              <w:rPr>
                <w:noProof/>
                <w:webHidden/>
              </w:rPr>
            </w:r>
            <w:r>
              <w:rPr>
                <w:noProof/>
                <w:webHidden/>
              </w:rPr>
              <w:fldChar w:fldCharType="separate"/>
            </w:r>
            <w:r>
              <w:rPr>
                <w:noProof/>
                <w:webHidden/>
              </w:rPr>
              <w:t>7</w:t>
            </w:r>
            <w:r>
              <w:rPr>
                <w:noProof/>
                <w:webHidden/>
              </w:rPr>
              <w:fldChar w:fldCharType="end"/>
            </w:r>
          </w:hyperlink>
        </w:p>
        <w:p w14:paraId="7698918A" w14:textId="1BEEEB55" w:rsidR="00F83359" w:rsidRDefault="00F83359">
          <w:pPr>
            <w:pStyle w:val="TM1"/>
            <w:tabs>
              <w:tab w:val="right" w:leader="dot" w:pos="9250"/>
            </w:tabs>
            <w:rPr>
              <w:rFonts w:asciiTheme="minorHAnsi" w:eastAsiaTheme="minorEastAsia" w:hAnsiTheme="minorHAnsi"/>
              <w:noProof/>
              <w:sz w:val="22"/>
            </w:rPr>
          </w:pPr>
          <w:hyperlink w:anchor="_Toc64359358" w:history="1">
            <w:r w:rsidRPr="00DB691F">
              <w:rPr>
                <w:rStyle w:val="Lienhypertexte"/>
                <w:noProof/>
              </w:rPr>
              <w:t>4. Directing Staff</w:t>
            </w:r>
            <w:r>
              <w:rPr>
                <w:noProof/>
                <w:webHidden/>
              </w:rPr>
              <w:tab/>
            </w:r>
            <w:r>
              <w:rPr>
                <w:noProof/>
                <w:webHidden/>
              </w:rPr>
              <w:fldChar w:fldCharType="begin"/>
            </w:r>
            <w:r>
              <w:rPr>
                <w:noProof/>
                <w:webHidden/>
              </w:rPr>
              <w:instrText xml:space="preserve"> PAGEREF _Toc64359358 \h </w:instrText>
            </w:r>
            <w:r>
              <w:rPr>
                <w:noProof/>
                <w:webHidden/>
              </w:rPr>
            </w:r>
            <w:r>
              <w:rPr>
                <w:noProof/>
                <w:webHidden/>
              </w:rPr>
              <w:fldChar w:fldCharType="separate"/>
            </w:r>
            <w:r>
              <w:rPr>
                <w:noProof/>
                <w:webHidden/>
              </w:rPr>
              <w:t>8</w:t>
            </w:r>
            <w:r>
              <w:rPr>
                <w:noProof/>
                <w:webHidden/>
              </w:rPr>
              <w:fldChar w:fldCharType="end"/>
            </w:r>
          </w:hyperlink>
        </w:p>
        <w:p w14:paraId="561450FE" w14:textId="6088837F" w:rsidR="00F83359" w:rsidRDefault="00F83359">
          <w:pPr>
            <w:pStyle w:val="TM1"/>
            <w:tabs>
              <w:tab w:val="right" w:leader="dot" w:pos="9250"/>
            </w:tabs>
            <w:rPr>
              <w:rFonts w:asciiTheme="minorHAnsi" w:eastAsiaTheme="minorEastAsia" w:hAnsiTheme="minorHAnsi"/>
              <w:noProof/>
              <w:sz w:val="22"/>
            </w:rPr>
          </w:pPr>
          <w:hyperlink w:anchor="_Toc64359359" w:history="1">
            <w:r w:rsidRPr="00DB691F">
              <w:rPr>
                <w:rStyle w:val="Lienhypertexte"/>
                <w:noProof/>
              </w:rPr>
              <w:t>5. Exercise planning</w:t>
            </w:r>
            <w:r>
              <w:rPr>
                <w:noProof/>
                <w:webHidden/>
              </w:rPr>
              <w:tab/>
            </w:r>
            <w:r>
              <w:rPr>
                <w:noProof/>
                <w:webHidden/>
              </w:rPr>
              <w:fldChar w:fldCharType="begin"/>
            </w:r>
            <w:r>
              <w:rPr>
                <w:noProof/>
                <w:webHidden/>
              </w:rPr>
              <w:instrText xml:space="preserve"> PAGEREF _Toc64359359 \h </w:instrText>
            </w:r>
            <w:r>
              <w:rPr>
                <w:noProof/>
                <w:webHidden/>
              </w:rPr>
            </w:r>
            <w:r>
              <w:rPr>
                <w:noProof/>
                <w:webHidden/>
              </w:rPr>
              <w:fldChar w:fldCharType="separate"/>
            </w:r>
            <w:r>
              <w:rPr>
                <w:noProof/>
                <w:webHidden/>
              </w:rPr>
              <w:t>8</w:t>
            </w:r>
            <w:r>
              <w:rPr>
                <w:noProof/>
                <w:webHidden/>
              </w:rPr>
              <w:fldChar w:fldCharType="end"/>
            </w:r>
          </w:hyperlink>
        </w:p>
        <w:p w14:paraId="647415D6" w14:textId="14CC33D7" w:rsidR="00F83359" w:rsidRDefault="00F83359">
          <w:pPr>
            <w:pStyle w:val="TM1"/>
            <w:tabs>
              <w:tab w:val="right" w:leader="dot" w:pos="9250"/>
            </w:tabs>
            <w:rPr>
              <w:rFonts w:asciiTheme="minorHAnsi" w:eastAsiaTheme="minorEastAsia" w:hAnsiTheme="minorHAnsi"/>
              <w:noProof/>
              <w:sz w:val="22"/>
            </w:rPr>
          </w:pPr>
          <w:hyperlink w:anchor="_Toc64359360" w:history="1">
            <w:r w:rsidRPr="00DB691F">
              <w:rPr>
                <w:rStyle w:val="Lienhypertexte"/>
                <w:noProof/>
              </w:rPr>
              <w:t>6. Exercise directive</w:t>
            </w:r>
            <w:r>
              <w:rPr>
                <w:noProof/>
                <w:webHidden/>
              </w:rPr>
              <w:tab/>
            </w:r>
            <w:r>
              <w:rPr>
                <w:noProof/>
                <w:webHidden/>
              </w:rPr>
              <w:fldChar w:fldCharType="begin"/>
            </w:r>
            <w:r>
              <w:rPr>
                <w:noProof/>
                <w:webHidden/>
              </w:rPr>
              <w:instrText xml:space="preserve"> PAGEREF _Toc64359360 \h </w:instrText>
            </w:r>
            <w:r>
              <w:rPr>
                <w:noProof/>
                <w:webHidden/>
              </w:rPr>
            </w:r>
            <w:r>
              <w:rPr>
                <w:noProof/>
                <w:webHidden/>
              </w:rPr>
              <w:fldChar w:fldCharType="separate"/>
            </w:r>
            <w:r>
              <w:rPr>
                <w:noProof/>
                <w:webHidden/>
              </w:rPr>
              <w:t>8</w:t>
            </w:r>
            <w:r>
              <w:rPr>
                <w:noProof/>
                <w:webHidden/>
              </w:rPr>
              <w:fldChar w:fldCharType="end"/>
            </w:r>
          </w:hyperlink>
        </w:p>
        <w:p w14:paraId="54768C5B" w14:textId="2DA16050" w:rsidR="00F83359" w:rsidRDefault="00F83359">
          <w:pPr>
            <w:pStyle w:val="TM1"/>
            <w:tabs>
              <w:tab w:val="right" w:leader="dot" w:pos="9250"/>
            </w:tabs>
            <w:rPr>
              <w:rFonts w:asciiTheme="minorHAnsi" w:eastAsiaTheme="minorEastAsia" w:hAnsiTheme="minorHAnsi"/>
              <w:noProof/>
              <w:sz w:val="22"/>
            </w:rPr>
          </w:pPr>
          <w:hyperlink w:anchor="_Toc64359361" w:history="1">
            <w:r w:rsidRPr="00DB691F">
              <w:rPr>
                <w:rStyle w:val="Lienhypertexte"/>
                <w:noProof/>
              </w:rPr>
              <w:t>7. Exercise conduct</w:t>
            </w:r>
            <w:r>
              <w:rPr>
                <w:noProof/>
                <w:webHidden/>
              </w:rPr>
              <w:tab/>
            </w:r>
            <w:r>
              <w:rPr>
                <w:noProof/>
                <w:webHidden/>
              </w:rPr>
              <w:fldChar w:fldCharType="begin"/>
            </w:r>
            <w:r>
              <w:rPr>
                <w:noProof/>
                <w:webHidden/>
              </w:rPr>
              <w:instrText xml:space="preserve"> PAGEREF _Toc64359361 \h </w:instrText>
            </w:r>
            <w:r>
              <w:rPr>
                <w:noProof/>
                <w:webHidden/>
              </w:rPr>
            </w:r>
            <w:r>
              <w:rPr>
                <w:noProof/>
                <w:webHidden/>
              </w:rPr>
              <w:fldChar w:fldCharType="separate"/>
            </w:r>
            <w:r>
              <w:rPr>
                <w:noProof/>
                <w:webHidden/>
              </w:rPr>
              <w:t>9</w:t>
            </w:r>
            <w:r>
              <w:rPr>
                <w:noProof/>
                <w:webHidden/>
              </w:rPr>
              <w:fldChar w:fldCharType="end"/>
            </w:r>
          </w:hyperlink>
        </w:p>
        <w:p w14:paraId="62F36230" w14:textId="1E03A201" w:rsidR="00F83359" w:rsidRDefault="00F83359">
          <w:pPr>
            <w:pStyle w:val="TM1"/>
            <w:tabs>
              <w:tab w:val="right" w:leader="dot" w:pos="9250"/>
            </w:tabs>
            <w:rPr>
              <w:rFonts w:asciiTheme="minorHAnsi" w:eastAsiaTheme="minorEastAsia" w:hAnsiTheme="minorHAnsi"/>
              <w:noProof/>
              <w:sz w:val="22"/>
            </w:rPr>
          </w:pPr>
          <w:hyperlink w:anchor="_Toc64359362" w:history="1">
            <w:r w:rsidRPr="00DB691F">
              <w:rPr>
                <w:rStyle w:val="Lienhypertexte"/>
                <w:noProof/>
              </w:rPr>
              <w:t>8. Initial exercise report</w:t>
            </w:r>
            <w:r>
              <w:rPr>
                <w:noProof/>
                <w:webHidden/>
              </w:rPr>
              <w:tab/>
            </w:r>
            <w:r>
              <w:rPr>
                <w:noProof/>
                <w:webHidden/>
              </w:rPr>
              <w:fldChar w:fldCharType="begin"/>
            </w:r>
            <w:r>
              <w:rPr>
                <w:noProof/>
                <w:webHidden/>
              </w:rPr>
              <w:instrText xml:space="preserve"> PAGEREF _Toc64359362 \h </w:instrText>
            </w:r>
            <w:r>
              <w:rPr>
                <w:noProof/>
                <w:webHidden/>
              </w:rPr>
            </w:r>
            <w:r>
              <w:rPr>
                <w:noProof/>
                <w:webHidden/>
              </w:rPr>
              <w:fldChar w:fldCharType="separate"/>
            </w:r>
            <w:r>
              <w:rPr>
                <w:noProof/>
                <w:webHidden/>
              </w:rPr>
              <w:t>9</w:t>
            </w:r>
            <w:r>
              <w:rPr>
                <w:noProof/>
                <w:webHidden/>
              </w:rPr>
              <w:fldChar w:fldCharType="end"/>
            </w:r>
          </w:hyperlink>
        </w:p>
        <w:p w14:paraId="2E0AB131" w14:textId="60E00BAB" w:rsidR="00F83359" w:rsidRDefault="00F83359">
          <w:pPr>
            <w:pStyle w:val="TM1"/>
            <w:tabs>
              <w:tab w:val="right" w:leader="dot" w:pos="9250"/>
            </w:tabs>
            <w:rPr>
              <w:rFonts w:asciiTheme="minorHAnsi" w:eastAsiaTheme="minorEastAsia" w:hAnsiTheme="minorHAnsi"/>
              <w:noProof/>
              <w:sz w:val="22"/>
            </w:rPr>
          </w:pPr>
          <w:hyperlink w:anchor="_Toc64359363" w:history="1">
            <w:r w:rsidRPr="00DB691F">
              <w:rPr>
                <w:rStyle w:val="Lienhypertexte"/>
                <w:noProof/>
              </w:rPr>
              <w:t>9. Exercise debrief</w:t>
            </w:r>
            <w:r>
              <w:rPr>
                <w:noProof/>
                <w:webHidden/>
              </w:rPr>
              <w:tab/>
            </w:r>
            <w:r>
              <w:rPr>
                <w:noProof/>
                <w:webHidden/>
              </w:rPr>
              <w:fldChar w:fldCharType="begin"/>
            </w:r>
            <w:r>
              <w:rPr>
                <w:noProof/>
                <w:webHidden/>
              </w:rPr>
              <w:instrText xml:space="preserve"> PAGEREF _Toc64359363 \h </w:instrText>
            </w:r>
            <w:r>
              <w:rPr>
                <w:noProof/>
                <w:webHidden/>
              </w:rPr>
            </w:r>
            <w:r>
              <w:rPr>
                <w:noProof/>
                <w:webHidden/>
              </w:rPr>
              <w:fldChar w:fldCharType="separate"/>
            </w:r>
            <w:r>
              <w:rPr>
                <w:noProof/>
                <w:webHidden/>
              </w:rPr>
              <w:t>9</w:t>
            </w:r>
            <w:r>
              <w:rPr>
                <w:noProof/>
                <w:webHidden/>
              </w:rPr>
              <w:fldChar w:fldCharType="end"/>
            </w:r>
          </w:hyperlink>
        </w:p>
        <w:p w14:paraId="6B3C71E6" w14:textId="26FB7776" w:rsidR="00F83359" w:rsidRDefault="00F83359">
          <w:pPr>
            <w:pStyle w:val="TM1"/>
            <w:tabs>
              <w:tab w:val="right" w:leader="dot" w:pos="9250"/>
            </w:tabs>
            <w:rPr>
              <w:rFonts w:asciiTheme="minorHAnsi" w:eastAsiaTheme="minorEastAsia" w:hAnsiTheme="minorHAnsi"/>
              <w:noProof/>
              <w:sz w:val="22"/>
            </w:rPr>
          </w:pPr>
          <w:hyperlink w:anchor="_Toc64359364" w:history="1">
            <w:r w:rsidRPr="00DB691F">
              <w:rPr>
                <w:rStyle w:val="Lienhypertexte"/>
                <w:noProof/>
              </w:rPr>
              <w:t>10.Final exercise report</w:t>
            </w:r>
            <w:r>
              <w:rPr>
                <w:noProof/>
                <w:webHidden/>
              </w:rPr>
              <w:tab/>
            </w:r>
            <w:r>
              <w:rPr>
                <w:noProof/>
                <w:webHidden/>
              </w:rPr>
              <w:fldChar w:fldCharType="begin"/>
            </w:r>
            <w:r>
              <w:rPr>
                <w:noProof/>
                <w:webHidden/>
              </w:rPr>
              <w:instrText xml:space="preserve"> PAGEREF _Toc64359364 \h </w:instrText>
            </w:r>
            <w:r>
              <w:rPr>
                <w:noProof/>
                <w:webHidden/>
              </w:rPr>
            </w:r>
            <w:r>
              <w:rPr>
                <w:noProof/>
                <w:webHidden/>
              </w:rPr>
              <w:fldChar w:fldCharType="separate"/>
            </w:r>
            <w:r>
              <w:rPr>
                <w:noProof/>
                <w:webHidden/>
              </w:rPr>
              <w:t>9</w:t>
            </w:r>
            <w:r>
              <w:rPr>
                <w:noProof/>
                <w:webHidden/>
              </w:rPr>
              <w:fldChar w:fldCharType="end"/>
            </w:r>
          </w:hyperlink>
        </w:p>
        <w:p w14:paraId="08EA813D" w14:textId="4316968A" w:rsidR="00F83359" w:rsidRDefault="00F83359">
          <w:pPr>
            <w:pStyle w:val="TM1"/>
            <w:tabs>
              <w:tab w:val="right" w:leader="dot" w:pos="9250"/>
            </w:tabs>
            <w:rPr>
              <w:rFonts w:asciiTheme="minorHAnsi" w:eastAsiaTheme="minorEastAsia" w:hAnsiTheme="minorHAnsi"/>
              <w:noProof/>
              <w:sz w:val="22"/>
            </w:rPr>
          </w:pPr>
          <w:hyperlink w:anchor="_Toc64359365" w:history="1">
            <w:r w:rsidRPr="00DB691F">
              <w:rPr>
                <w:rStyle w:val="Lienhypertexte"/>
                <w:noProof/>
              </w:rPr>
              <w:t>11.Follow up of lessons learnt, recommendations and conclusions</w:t>
            </w:r>
            <w:r>
              <w:rPr>
                <w:noProof/>
                <w:webHidden/>
              </w:rPr>
              <w:tab/>
            </w:r>
            <w:r>
              <w:rPr>
                <w:noProof/>
                <w:webHidden/>
              </w:rPr>
              <w:fldChar w:fldCharType="begin"/>
            </w:r>
            <w:r>
              <w:rPr>
                <w:noProof/>
                <w:webHidden/>
              </w:rPr>
              <w:instrText xml:space="preserve"> PAGEREF _Toc64359365 \h </w:instrText>
            </w:r>
            <w:r>
              <w:rPr>
                <w:noProof/>
                <w:webHidden/>
              </w:rPr>
            </w:r>
            <w:r>
              <w:rPr>
                <w:noProof/>
                <w:webHidden/>
              </w:rPr>
              <w:fldChar w:fldCharType="separate"/>
            </w:r>
            <w:r>
              <w:rPr>
                <w:noProof/>
                <w:webHidden/>
              </w:rPr>
              <w:t>10</w:t>
            </w:r>
            <w:r>
              <w:rPr>
                <w:noProof/>
                <w:webHidden/>
              </w:rPr>
              <w:fldChar w:fldCharType="end"/>
            </w:r>
          </w:hyperlink>
        </w:p>
        <w:p w14:paraId="276CBE3B" w14:textId="2FAA4210" w:rsidR="00F83359" w:rsidRDefault="00F83359">
          <w:pPr>
            <w:pStyle w:val="TM1"/>
            <w:tabs>
              <w:tab w:val="right" w:leader="dot" w:pos="9250"/>
            </w:tabs>
            <w:rPr>
              <w:rFonts w:asciiTheme="minorHAnsi" w:eastAsiaTheme="minorEastAsia" w:hAnsiTheme="minorHAnsi"/>
              <w:noProof/>
              <w:sz w:val="22"/>
            </w:rPr>
          </w:pPr>
          <w:hyperlink w:anchor="_Toc64359366" w:history="1">
            <w:r w:rsidRPr="00DB691F">
              <w:rPr>
                <w:rStyle w:val="Lienhypertexte"/>
                <w:noProof/>
              </w:rPr>
              <w:t>PART III – APPENDIXES</w:t>
            </w:r>
            <w:r>
              <w:rPr>
                <w:noProof/>
                <w:webHidden/>
              </w:rPr>
              <w:tab/>
            </w:r>
            <w:r>
              <w:rPr>
                <w:noProof/>
                <w:webHidden/>
              </w:rPr>
              <w:fldChar w:fldCharType="begin"/>
            </w:r>
            <w:r>
              <w:rPr>
                <w:noProof/>
                <w:webHidden/>
              </w:rPr>
              <w:instrText xml:space="preserve"> PAGEREF _Toc64359366 \h </w:instrText>
            </w:r>
            <w:r>
              <w:rPr>
                <w:noProof/>
                <w:webHidden/>
              </w:rPr>
            </w:r>
            <w:r>
              <w:rPr>
                <w:noProof/>
                <w:webHidden/>
              </w:rPr>
              <w:fldChar w:fldCharType="separate"/>
            </w:r>
            <w:r>
              <w:rPr>
                <w:noProof/>
                <w:webHidden/>
              </w:rPr>
              <w:t>10</w:t>
            </w:r>
            <w:r>
              <w:rPr>
                <w:noProof/>
                <w:webHidden/>
              </w:rPr>
              <w:fldChar w:fldCharType="end"/>
            </w:r>
          </w:hyperlink>
        </w:p>
        <w:p w14:paraId="11CA9256" w14:textId="3F83527D" w:rsidR="00F83359" w:rsidRDefault="00F83359">
          <w:pPr>
            <w:pStyle w:val="TM2"/>
            <w:tabs>
              <w:tab w:val="right" w:leader="dot" w:pos="9250"/>
            </w:tabs>
            <w:rPr>
              <w:noProof/>
            </w:rPr>
          </w:pPr>
          <w:hyperlink w:anchor="_Toc64359367" w:history="1">
            <w:r w:rsidRPr="00DB691F">
              <w:rPr>
                <w:rStyle w:val="Lienhypertexte"/>
                <w:i/>
                <w:noProof/>
              </w:rPr>
              <w:t>Table 1 Volcano Observatories States for AFI Region</w:t>
            </w:r>
            <w:r>
              <w:rPr>
                <w:noProof/>
                <w:webHidden/>
              </w:rPr>
              <w:tab/>
            </w:r>
            <w:r>
              <w:rPr>
                <w:noProof/>
                <w:webHidden/>
              </w:rPr>
              <w:fldChar w:fldCharType="begin"/>
            </w:r>
            <w:r>
              <w:rPr>
                <w:noProof/>
                <w:webHidden/>
              </w:rPr>
              <w:instrText xml:space="preserve"> PAGEREF _Toc64359367 \h </w:instrText>
            </w:r>
            <w:r>
              <w:rPr>
                <w:noProof/>
                <w:webHidden/>
              </w:rPr>
            </w:r>
            <w:r>
              <w:rPr>
                <w:noProof/>
                <w:webHidden/>
              </w:rPr>
              <w:fldChar w:fldCharType="separate"/>
            </w:r>
            <w:r>
              <w:rPr>
                <w:noProof/>
                <w:webHidden/>
              </w:rPr>
              <w:t>10</w:t>
            </w:r>
            <w:r>
              <w:rPr>
                <w:noProof/>
                <w:webHidden/>
              </w:rPr>
              <w:fldChar w:fldCharType="end"/>
            </w:r>
          </w:hyperlink>
        </w:p>
        <w:p w14:paraId="235CA9DC" w14:textId="5496989F" w:rsidR="00F83359" w:rsidRDefault="00F83359">
          <w:pPr>
            <w:pStyle w:val="TM2"/>
            <w:tabs>
              <w:tab w:val="right" w:leader="dot" w:pos="9250"/>
            </w:tabs>
            <w:rPr>
              <w:noProof/>
            </w:rPr>
          </w:pPr>
          <w:hyperlink w:anchor="_Toc64359368" w:history="1">
            <w:r w:rsidRPr="00DB691F">
              <w:rPr>
                <w:rStyle w:val="Lienhypertexte"/>
                <w:rFonts w:cs="Times New Roman"/>
                <w:i/>
                <w:noProof/>
              </w:rPr>
              <w:t>Table 2 Annual Volcanic Ash Exercise Activity Schedule</w:t>
            </w:r>
            <w:r>
              <w:rPr>
                <w:noProof/>
                <w:webHidden/>
              </w:rPr>
              <w:tab/>
            </w:r>
            <w:r>
              <w:rPr>
                <w:noProof/>
                <w:webHidden/>
              </w:rPr>
              <w:fldChar w:fldCharType="begin"/>
            </w:r>
            <w:r>
              <w:rPr>
                <w:noProof/>
                <w:webHidden/>
              </w:rPr>
              <w:instrText xml:space="preserve"> PAGEREF _Toc64359368 \h </w:instrText>
            </w:r>
            <w:r>
              <w:rPr>
                <w:noProof/>
                <w:webHidden/>
              </w:rPr>
            </w:r>
            <w:r>
              <w:rPr>
                <w:noProof/>
                <w:webHidden/>
              </w:rPr>
              <w:fldChar w:fldCharType="separate"/>
            </w:r>
            <w:r>
              <w:rPr>
                <w:noProof/>
                <w:webHidden/>
              </w:rPr>
              <w:t>11</w:t>
            </w:r>
            <w:r>
              <w:rPr>
                <w:noProof/>
                <w:webHidden/>
              </w:rPr>
              <w:fldChar w:fldCharType="end"/>
            </w:r>
          </w:hyperlink>
        </w:p>
        <w:p w14:paraId="34ED34BD" w14:textId="7A7161AD" w:rsidR="00F83359" w:rsidRDefault="00F83359">
          <w:pPr>
            <w:pStyle w:val="TM2"/>
            <w:tabs>
              <w:tab w:val="right" w:leader="dot" w:pos="9250"/>
            </w:tabs>
            <w:rPr>
              <w:noProof/>
            </w:rPr>
          </w:pPr>
          <w:hyperlink w:anchor="_Toc64359369" w:history="1">
            <w:r w:rsidRPr="00DB691F">
              <w:rPr>
                <w:rStyle w:val="Lienhypertexte"/>
                <w:noProof/>
              </w:rPr>
              <w:t>DIRECTING STAFF INSTRUCTIONS</w:t>
            </w:r>
            <w:r>
              <w:rPr>
                <w:noProof/>
                <w:webHidden/>
              </w:rPr>
              <w:tab/>
            </w:r>
            <w:r>
              <w:rPr>
                <w:noProof/>
                <w:webHidden/>
              </w:rPr>
              <w:fldChar w:fldCharType="begin"/>
            </w:r>
            <w:r>
              <w:rPr>
                <w:noProof/>
                <w:webHidden/>
              </w:rPr>
              <w:instrText xml:space="preserve"> PAGEREF _Toc64359369 \h </w:instrText>
            </w:r>
            <w:r>
              <w:rPr>
                <w:noProof/>
                <w:webHidden/>
              </w:rPr>
            </w:r>
            <w:r>
              <w:rPr>
                <w:noProof/>
                <w:webHidden/>
              </w:rPr>
              <w:fldChar w:fldCharType="separate"/>
            </w:r>
            <w:r>
              <w:rPr>
                <w:noProof/>
                <w:webHidden/>
              </w:rPr>
              <w:t>12</w:t>
            </w:r>
            <w:r>
              <w:rPr>
                <w:noProof/>
                <w:webHidden/>
              </w:rPr>
              <w:fldChar w:fldCharType="end"/>
            </w:r>
          </w:hyperlink>
        </w:p>
        <w:p w14:paraId="0B0D0C02" w14:textId="5B6A5328" w:rsidR="00F83359" w:rsidRDefault="00F83359">
          <w:pPr>
            <w:pStyle w:val="TM2"/>
            <w:tabs>
              <w:tab w:val="right" w:leader="dot" w:pos="9250"/>
            </w:tabs>
            <w:rPr>
              <w:noProof/>
            </w:rPr>
          </w:pPr>
          <w:hyperlink w:anchor="_Toc64359370" w:history="1">
            <w:r w:rsidRPr="00DB691F">
              <w:rPr>
                <w:rStyle w:val="Lienhypertexte"/>
                <w:noProof/>
              </w:rPr>
              <w:t>EXERCISE PLANNING MEETING</w:t>
            </w:r>
            <w:r>
              <w:rPr>
                <w:noProof/>
                <w:webHidden/>
              </w:rPr>
              <w:tab/>
            </w:r>
            <w:r>
              <w:rPr>
                <w:noProof/>
                <w:webHidden/>
              </w:rPr>
              <w:fldChar w:fldCharType="begin"/>
            </w:r>
            <w:r>
              <w:rPr>
                <w:noProof/>
                <w:webHidden/>
              </w:rPr>
              <w:instrText xml:space="preserve"> PAGEREF _Toc64359370 \h </w:instrText>
            </w:r>
            <w:r>
              <w:rPr>
                <w:noProof/>
                <w:webHidden/>
              </w:rPr>
            </w:r>
            <w:r>
              <w:rPr>
                <w:noProof/>
                <w:webHidden/>
              </w:rPr>
              <w:fldChar w:fldCharType="separate"/>
            </w:r>
            <w:r>
              <w:rPr>
                <w:noProof/>
                <w:webHidden/>
              </w:rPr>
              <w:t>13</w:t>
            </w:r>
            <w:r>
              <w:rPr>
                <w:noProof/>
                <w:webHidden/>
              </w:rPr>
              <w:fldChar w:fldCharType="end"/>
            </w:r>
          </w:hyperlink>
        </w:p>
        <w:p w14:paraId="0E9257EF" w14:textId="7896BB3F" w:rsidR="00F83359" w:rsidRDefault="00F83359">
          <w:pPr>
            <w:pStyle w:val="TM2"/>
            <w:tabs>
              <w:tab w:val="right" w:leader="dot" w:pos="9250"/>
            </w:tabs>
            <w:rPr>
              <w:noProof/>
            </w:rPr>
          </w:pPr>
          <w:hyperlink w:anchor="_Toc64359371" w:history="1">
            <w:r w:rsidRPr="00DB691F">
              <w:rPr>
                <w:rStyle w:val="Lienhypertexte"/>
                <w:noProof/>
              </w:rPr>
              <w:t>EXERCISE DIRECTIVE TEMPLATE</w:t>
            </w:r>
            <w:r>
              <w:rPr>
                <w:noProof/>
                <w:webHidden/>
              </w:rPr>
              <w:tab/>
            </w:r>
            <w:r>
              <w:rPr>
                <w:noProof/>
                <w:webHidden/>
              </w:rPr>
              <w:fldChar w:fldCharType="begin"/>
            </w:r>
            <w:r>
              <w:rPr>
                <w:noProof/>
                <w:webHidden/>
              </w:rPr>
              <w:instrText xml:space="preserve"> PAGEREF _Toc64359371 \h </w:instrText>
            </w:r>
            <w:r>
              <w:rPr>
                <w:noProof/>
                <w:webHidden/>
              </w:rPr>
            </w:r>
            <w:r>
              <w:rPr>
                <w:noProof/>
                <w:webHidden/>
              </w:rPr>
              <w:fldChar w:fldCharType="separate"/>
            </w:r>
            <w:r>
              <w:rPr>
                <w:noProof/>
                <w:webHidden/>
              </w:rPr>
              <w:t>14</w:t>
            </w:r>
            <w:r>
              <w:rPr>
                <w:noProof/>
                <w:webHidden/>
              </w:rPr>
              <w:fldChar w:fldCharType="end"/>
            </w:r>
          </w:hyperlink>
        </w:p>
        <w:p w14:paraId="1F442FF0" w14:textId="53A9F8F2" w:rsidR="00F83359" w:rsidRDefault="00F83359">
          <w:pPr>
            <w:pStyle w:val="TM2"/>
            <w:tabs>
              <w:tab w:val="right" w:leader="dot" w:pos="9250"/>
            </w:tabs>
            <w:rPr>
              <w:noProof/>
            </w:rPr>
          </w:pPr>
          <w:hyperlink w:anchor="_Toc64359372" w:history="1">
            <w:r w:rsidRPr="00DB691F">
              <w:rPr>
                <w:rStyle w:val="Lienhypertexte"/>
                <w:noProof/>
                <w:lang w:val="fr-FR"/>
              </w:rPr>
              <w:t>COMMUNICATIONS INSTRUCTIONS</w:t>
            </w:r>
            <w:r>
              <w:rPr>
                <w:noProof/>
                <w:webHidden/>
              </w:rPr>
              <w:tab/>
            </w:r>
            <w:r>
              <w:rPr>
                <w:noProof/>
                <w:webHidden/>
              </w:rPr>
              <w:fldChar w:fldCharType="begin"/>
            </w:r>
            <w:r>
              <w:rPr>
                <w:noProof/>
                <w:webHidden/>
              </w:rPr>
              <w:instrText xml:space="preserve"> PAGEREF _Toc64359372 \h </w:instrText>
            </w:r>
            <w:r>
              <w:rPr>
                <w:noProof/>
                <w:webHidden/>
              </w:rPr>
            </w:r>
            <w:r>
              <w:rPr>
                <w:noProof/>
                <w:webHidden/>
              </w:rPr>
              <w:fldChar w:fldCharType="separate"/>
            </w:r>
            <w:r>
              <w:rPr>
                <w:noProof/>
                <w:webHidden/>
              </w:rPr>
              <w:t>17</w:t>
            </w:r>
            <w:r>
              <w:rPr>
                <w:noProof/>
                <w:webHidden/>
              </w:rPr>
              <w:fldChar w:fldCharType="end"/>
            </w:r>
          </w:hyperlink>
        </w:p>
        <w:p w14:paraId="15EFC1F0" w14:textId="3294AB6E" w:rsidR="00F83359" w:rsidRDefault="00F83359">
          <w:pPr>
            <w:pStyle w:val="TM2"/>
            <w:tabs>
              <w:tab w:val="right" w:leader="dot" w:pos="9250"/>
            </w:tabs>
            <w:rPr>
              <w:noProof/>
            </w:rPr>
          </w:pPr>
          <w:hyperlink w:anchor="_Toc64359373" w:history="1">
            <w:r w:rsidRPr="00DB691F">
              <w:rPr>
                <w:rStyle w:val="Lienhypertexte"/>
                <w:noProof/>
              </w:rPr>
              <w:t>REPORTING REQUIREMENTS</w:t>
            </w:r>
            <w:r>
              <w:rPr>
                <w:noProof/>
                <w:webHidden/>
              </w:rPr>
              <w:tab/>
            </w:r>
            <w:r>
              <w:rPr>
                <w:noProof/>
                <w:webHidden/>
              </w:rPr>
              <w:fldChar w:fldCharType="begin"/>
            </w:r>
            <w:r>
              <w:rPr>
                <w:noProof/>
                <w:webHidden/>
              </w:rPr>
              <w:instrText xml:space="preserve"> PAGEREF _Toc64359373 \h </w:instrText>
            </w:r>
            <w:r>
              <w:rPr>
                <w:noProof/>
                <w:webHidden/>
              </w:rPr>
            </w:r>
            <w:r>
              <w:rPr>
                <w:noProof/>
                <w:webHidden/>
              </w:rPr>
              <w:fldChar w:fldCharType="separate"/>
            </w:r>
            <w:r>
              <w:rPr>
                <w:noProof/>
                <w:webHidden/>
              </w:rPr>
              <w:t>18</w:t>
            </w:r>
            <w:r>
              <w:rPr>
                <w:noProof/>
                <w:webHidden/>
              </w:rPr>
              <w:fldChar w:fldCharType="end"/>
            </w:r>
          </w:hyperlink>
        </w:p>
        <w:p w14:paraId="29EFCD0F" w14:textId="14AD7D51" w:rsidR="00F83359" w:rsidRDefault="00F83359">
          <w:pPr>
            <w:pStyle w:val="TM2"/>
            <w:tabs>
              <w:tab w:val="right" w:leader="dot" w:pos="9250"/>
            </w:tabs>
            <w:rPr>
              <w:noProof/>
            </w:rPr>
          </w:pPr>
          <w:hyperlink w:anchor="_Toc64359374" w:history="1">
            <w:r w:rsidRPr="00DB691F">
              <w:rPr>
                <w:rStyle w:val="Lienhypertexte"/>
                <w:noProof/>
              </w:rPr>
              <w:t>INITIAL EXERCISE REPORT TEMPLATE</w:t>
            </w:r>
            <w:r>
              <w:rPr>
                <w:noProof/>
                <w:webHidden/>
              </w:rPr>
              <w:tab/>
            </w:r>
            <w:r>
              <w:rPr>
                <w:noProof/>
                <w:webHidden/>
              </w:rPr>
              <w:fldChar w:fldCharType="begin"/>
            </w:r>
            <w:r>
              <w:rPr>
                <w:noProof/>
                <w:webHidden/>
              </w:rPr>
              <w:instrText xml:space="preserve"> PAGEREF _Toc64359374 \h </w:instrText>
            </w:r>
            <w:r>
              <w:rPr>
                <w:noProof/>
                <w:webHidden/>
              </w:rPr>
            </w:r>
            <w:r>
              <w:rPr>
                <w:noProof/>
                <w:webHidden/>
              </w:rPr>
              <w:fldChar w:fldCharType="separate"/>
            </w:r>
            <w:r>
              <w:rPr>
                <w:noProof/>
                <w:webHidden/>
              </w:rPr>
              <w:t>19</w:t>
            </w:r>
            <w:r>
              <w:rPr>
                <w:noProof/>
                <w:webHidden/>
              </w:rPr>
              <w:fldChar w:fldCharType="end"/>
            </w:r>
          </w:hyperlink>
        </w:p>
        <w:p w14:paraId="6F9A8D1E" w14:textId="0387DA08" w:rsidR="00F83359" w:rsidRDefault="00F83359">
          <w:pPr>
            <w:pStyle w:val="TM2"/>
            <w:tabs>
              <w:tab w:val="right" w:leader="dot" w:pos="9250"/>
            </w:tabs>
            <w:rPr>
              <w:noProof/>
            </w:rPr>
          </w:pPr>
          <w:hyperlink w:anchor="_Toc64359375" w:history="1">
            <w:r w:rsidRPr="00DB691F">
              <w:rPr>
                <w:rStyle w:val="Lienhypertexte"/>
                <w:noProof/>
              </w:rPr>
              <w:t>EXERCISE DEBRIEF MEETING</w:t>
            </w:r>
            <w:r>
              <w:rPr>
                <w:noProof/>
                <w:webHidden/>
              </w:rPr>
              <w:tab/>
            </w:r>
            <w:r>
              <w:rPr>
                <w:noProof/>
                <w:webHidden/>
              </w:rPr>
              <w:fldChar w:fldCharType="begin"/>
            </w:r>
            <w:r>
              <w:rPr>
                <w:noProof/>
                <w:webHidden/>
              </w:rPr>
              <w:instrText xml:space="preserve"> PAGEREF _Toc64359375 \h </w:instrText>
            </w:r>
            <w:r>
              <w:rPr>
                <w:noProof/>
                <w:webHidden/>
              </w:rPr>
            </w:r>
            <w:r>
              <w:rPr>
                <w:noProof/>
                <w:webHidden/>
              </w:rPr>
              <w:fldChar w:fldCharType="separate"/>
            </w:r>
            <w:r>
              <w:rPr>
                <w:noProof/>
                <w:webHidden/>
              </w:rPr>
              <w:t>20</w:t>
            </w:r>
            <w:r>
              <w:rPr>
                <w:noProof/>
                <w:webHidden/>
              </w:rPr>
              <w:fldChar w:fldCharType="end"/>
            </w:r>
          </w:hyperlink>
        </w:p>
        <w:p w14:paraId="17249B7B" w14:textId="33DE0AE7" w:rsidR="00F83359" w:rsidRDefault="00F83359">
          <w:pPr>
            <w:pStyle w:val="TM2"/>
            <w:tabs>
              <w:tab w:val="right" w:leader="dot" w:pos="9250"/>
            </w:tabs>
            <w:rPr>
              <w:noProof/>
            </w:rPr>
          </w:pPr>
          <w:hyperlink w:anchor="_Toc64359376" w:history="1">
            <w:r w:rsidRPr="00DB691F">
              <w:rPr>
                <w:rStyle w:val="Lienhypertexte"/>
                <w:noProof/>
              </w:rPr>
              <w:t>FINAL EXERCISE REPORT TEMPLATE</w:t>
            </w:r>
            <w:r>
              <w:rPr>
                <w:noProof/>
                <w:webHidden/>
              </w:rPr>
              <w:tab/>
            </w:r>
            <w:r>
              <w:rPr>
                <w:noProof/>
                <w:webHidden/>
              </w:rPr>
              <w:fldChar w:fldCharType="begin"/>
            </w:r>
            <w:r>
              <w:rPr>
                <w:noProof/>
                <w:webHidden/>
              </w:rPr>
              <w:instrText xml:space="preserve"> PAGEREF _Toc64359376 \h </w:instrText>
            </w:r>
            <w:r>
              <w:rPr>
                <w:noProof/>
                <w:webHidden/>
              </w:rPr>
            </w:r>
            <w:r>
              <w:rPr>
                <w:noProof/>
                <w:webHidden/>
              </w:rPr>
              <w:fldChar w:fldCharType="separate"/>
            </w:r>
            <w:r>
              <w:rPr>
                <w:noProof/>
                <w:webHidden/>
              </w:rPr>
              <w:t>21</w:t>
            </w:r>
            <w:r>
              <w:rPr>
                <w:noProof/>
                <w:webHidden/>
              </w:rPr>
              <w:fldChar w:fldCharType="end"/>
            </w:r>
          </w:hyperlink>
        </w:p>
        <w:p w14:paraId="3F05D50A" w14:textId="68550261" w:rsidR="00F83359" w:rsidRDefault="00F83359">
          <w:pPr>
            <w:rPr>
              <w:ins w:id="244" w:author="ILBOUDO, Goama [2]" w:date="2021-02-16T09:15:00Z"/>
            </w:rPr>
          </w:pPr>
          <w:ins w:id="245" w:author="ILBOUDO, Goama [2]" w:date="2021-02-16T09:15:00Z">
            <w:r>
              <w:rPr>
                <w:b/>
                <w:bCs/>
                <w:noProof/>
              </w:rPr>
              <w:fldChar w:fldCharType="end"/>
            </w:r>
          </w:ins>
        </w:p>
        <w:customXmlInsRangeStart w:id="246" w:author="ILBOUDO, Goama [2]" w:date="2021-02-16T09:15:00Z"/>
      </w:sdtContent>
    </w:sdt>
    <w:customXmlInsRangeEnd w:id="246"/>
    <w:p w14:paraId="52FE2B82" w14:textId="7EE05D02" w:rsidR="00F83359" w:rsidRDefault="00F83359" w:rsidP="009039A9">
      <w:pPr>
        <w:spacing w:after="0" w:line="240" w:lineRule="auto"/>
        <w:jc w:val="left"/>
        <w:rPr>
          <w:ins w:id="247" w:author="ILBOUDO, Goama [2]" w:date="2021-02-16T09:15:00Z"/>
          <w:rFonts w:cs="Times New Roman"/>
          <w:szCs w:val="24"/>
        </w:rPr>
      </w:pPr>
    </w:p>
    <w:p w14:paraId="005D084C" w14:textId="1CF98500" w:rsidR="00F83359" w:rsidRDefault="00F83359" w:rsidP="009039A9">
      <w:pPr>
        <w:spacing w:after="0" w:line="240" w:lineRule="auto"/>
        <w:jc w:val="left"/>
        <w:rPr>
          <w:ins w:id="248" w:author="ILBOUDO, Goama [2]" w:date="2021-02-16T09:15:00Z"/>
          <w:rFonts w:cs="Times New Roman"/>
          <w:szCs w:val="24"/>
        </w:rPr>
      </w:pPr>
    </w:p>
    <w:p w14:paraId="2B701363" w14:textId="6BC18530" w:rsidR="00F83359" w:rsidRDefault="00F83359" w:rsidP="009039A9">
      <w:pPr>
        <w:spacing w:after="0" w:line="240" w:lineRule="auto"/>
        <w:jc w:val="left"/>
        <w:rPr>
          <w:ins w:id="249" w:author="ILBOUDO, Goama [2]" w:date="2021-02-16T09:15:00Z"/>
          <w:rFonts w:cs="Times New Roman"/>
          <w:szCs w:val="24"/>
        </w:rPr>
      </w:pPr>
    </w:p>
    <w:p w14:paraId="7A1F7347" w14:textId="7F0D521E" w:rsidR="00F83359" w:rsidRDefault="00F83359" w:rsidP="009039A9">
      <w:pPr>
        <w:spacing w:after="0" w:line="240" w:lineRule="auto"/>
        <w:jc w:val="left"/>
        <w:rPr>
          <w:ins w:id="250" w:author="ILBOUDO, Goama [2]" w:date="2021-02-16T09:15:00Z"/>
          <w:rFonts w:cs="Times New Roman"/>
          <w:szCs w:val="24"/>
        </w:rPr>
      </w:pPr>
    </w:p>
    <w:p w14:paraId="3D145829" w14:textId="40A13431" w:rsidR="00F83359" w:rsidRDefault="00F83359" w:rsidP="009039A9">
      <w:pPr>
        <w:spacing w:after="0" w:line="240" w:lineRule="auto"/>
        <w:jc w:val="left"/>
        <w:rPr>
          <w:ins w:id="251" w:author="ILBOUDO, Goama [2]" w:date="2021-02-16T09:15:00Z"/>
          <w:rFonts w:cs="Times New Roman"/>
          <w:szCs w:val="24"/>
        </w:rPr>
      </w:pPr>
    </w:p>
    <w:p w14:paraId="035C0203" w14:textId="7E50238A" w:rsidR="00F83359" w:rsidRDefault="00F83359" w:rsidP="009039A9">
      <w:pPr>
        <w:spacing w:after="0" w:line="240" w:lineRule="auto"/>
        <w:jc w:val="left"/>
        <w:rPr>
          <w:ins w:id="252" w:author="ILBOUDO, Goama [2]" w:date="2021-02-16T09:15:00Z"/>
          <w:rFonts w:cs="Times New Roman"/>
          <w:szCs w:val="24"/>
        </w:rPr>
      </w:pPr>
    </w:p>
    <w:p w14:paraId="637062A3" w14:textId="10025A54" w:rsidR="00F83359" w:rsidRDefault="00F83359" w:rsidP="009039A9">
      <w:pPr>
        <w:spacing w:after="0" w:line="240" w:lineRule="auto"/>
        <w:jc w:val="left"/>
        <w:rPr>
          <w:ins w:id="253" w:author="ILBOUDO, Goama [2]" w:date="2021-02-16T09:15:00Z"/>
          <w:rFonts w:cs="Times New Roman"/>
          <w:szCs w:val="24"/>
        </w:rPr>
      </w:pPr>
    </w:p>
    <w:p w14:paraId="3BE3406E" w14:textId="71103D79" w:rsidR="00F83359" w:rsidRDefault="00F83359" w:rsidP="009039A9">
      <w:pPr>
        <w:spacing w:after="0" w:line="240" w:lineRule="auto"/>
        <w:jc w:val="left"/>
        <w:rPr>
          <w:ins w:id="254" w:author="ILBOUDO, Goama [2]" w:date="2021-02-16T09:16:00Z"/>
          <w:rFonts w:cs="Times New Roman"/>
          <w:szCs w:val="24"/>
        </w:rPr>
      </w:pPr>
    </w:p>
    <w:p w14:paraId="17134F49" w14:textId="714EDA0E" w:rsidR="00F83359" w:rsidRDefault="00F83359" w:rsidP="009039A9">
      <w:pPr>
        <w:spacing w:after="0" w:line="240" w:lineRule="auto"/>
        <w:jc w:val="left"/>
        <w:rPr>
          <w:ins w:id="255" w:author="ILBOUDO, Goama [2]" w:date="2021-02-16T09:16:00Z"/>
          <w:rFonts w:cs="Times New Roman"/>
          <w:szCs w:val="24"/>
        </w:rPr>
      </w:pPr>
    </w:p>
    <w:p w14:paraId="79102FDD" w14:textId="5E8C21EC" w:rsidR="00F83359" w:rsidRDefault="00F83359" w:rsidP="009039A9">
      <w:pPr>
        <w:spacing w:after="0" w:line="240" w:lineRule="auto"/>
        <w:jc w:val="left"/>
        <w:rPr>
          <w:ins w:id="256" w:author="ILBOUDO, Goama [2]" w:date="2021-02-16T09:16:00Z"/>
          <w:rFonts w:cs="Times New Roman"/>
          <w:szCs w:val="24"/>
        </w:rPr>
      </w:pPr>
    </w:p>
    <w:p w14:paraId="40FE4A01" w14:textId="07759ADC" w:rsidR="00F83359" w:rsidRDefault="00F83359" w:rsidP="009039A9">
      <w:pPr>
        <w:spacing w:after="0" w:line="240" w:lineRule="auto"/>
        <w:jc w:val="left"/>
        <w:rPr>
          <w:ins w:id="257" w:author="ILBOUDO, Goama [2]" w:date="2021-02-16T09:16:00Z"/>
          <w:rFonts w:cs="Times New Roman"/>
          <w:szCs w:val="24"/>
        </w:rPr>
      </w:pPr>
    </w:p>
    <w:p w14:paraId="45C2A38B" w14:textId="442CA099" w:rsidR="00F83359" w:rsidRDefault="00F83359" w:rsidP="009039A9">
      <w:pPr>
        <w:spacing w:after="0" w:line="240" w:lineRule="auto"/>
        <w:jc w:val="left"/>
        <w:rPr>
          <w:ins w:id="258" w:author="ILBOUDO, Goama [2]" w:date="2021-02-16T09:16:00Z"/>
          <w:rFonts w:cs="Times New Roman"/>
          <w:szCs w:val="24"/>
        </w:rPr>
      </w:pPr>
    </w:p>
    <w:p w14:paraId="7F19F295" w14:textId="0309C133" w:rsidR="00F83359" w:rsidRDefault="00F83359" w:rsidP="009039A9">
      <w:pPr>
        <w:spacing w:after="0" w:line="240" w:lineRule="auto"/>
        <w:jc w:val="left"/>
        <w:rPr>
          <w:ins w:id="259" w:author="ILBOUDO, Goama [2]" w:date="2021-02-16T09:16:00Z"/>
          <w:rFonts w:cs="Times New Roman"/>
          <w:szCs w:val="24"/>
        </w:rPr>
      </w:pPr>
    </w:p>
    <w:p w14:paraId="2845826B" w14:textId="51E7C392" w:rsidR="00F83359" w:rsidRDefault="00F83359" w:rsidP="009039A9">
      <w:pPr>
        <w:spacing w:after="0" w:line="240" w:lineRule="auto"/>
        <w:jc w:val="left"/>
        <w:rPr>
          <w:ins w:id="260" w:author="ILBOUDO, Goama [2]" w:date="2021-02-16T09:16:00Z"/>
          <w:rFonts w:cs="Times New Roman"/>
          <w:szCs w:val="24"/>
        </w:rPr>
      </w:pPr>
    </w:p>
    <w:p w14:paraId="4346A5CF" w14:textId="4CDA6EC9" w:rsidR="00F83359" w:rsidRDefault="00F83359" w:rsidP="009039A9">
      <w:pPr>
        <w:spacing w:after="0" w:line="240" w:lineRule="auto"/>
        <w:jc w:val="left"/>
        <w:rPr>
          <w:ins w:id="261" w:author="ILBOUDO, Goama [2]" w:date="2021-02-16T09:16:00Z"/>
          <w:rFonts w:cs="Times New Roman"/>
          <w:szCs w:val="24"/>
        </w:rPr>
      </w:pPr>
    </w:p>
    <w:p w14:paraId="72D8FEBE" w14:textId="572FF21D" w:rsidR="00F83359" w:rsidRDefault="00F83359" w:rsidP="009039A9">
      <w:pPr>
        <w:spacing w:after="0" w:line="240" w:lineRule="auto"/>
        <w:jc w:val="left"/>
        <w:rPr>
          <w:ins w:id="262" w:author="ILBOUDO, Goama [2]" w:date="2021-02-16T09:16:00Z"/>
          <w:rFonts w:cs="Times New Roman"/>
          <w:szCs w:val="24"/>
        </w:rPr>
      </w:pPr>
    </w:p>
    <w:p w14:paraId="6568328E" w14:textId="4F31ECDB" w:rsidR="00F83359" w:rsidRDefault="00F83359" w:rsidP="009039A9">
      <w:pPr>
        <w:spacing w:after="0" w:line="240" w:lineRule="auto"/>
        <w:jc w:val="left"/>
        <w:rPr>
          <w:ins w:id="263" w:author="ILBOUDO, Goama [2]" w:date="2021-02-16T09:16:00Z"/>
          <w:rFonts w:cs="Times New Roman"/>
          <w:szCs w:val="24"/>
        </w:rPr>
      </w:pPr>
    </w:p>
    <w:p w14:paraId="495868D3" w14:textId="1E8BE7B3" w:rsidR="00F83359" w:rsidRDefault="00F83359" w:rsidP="009039A9">
      <w:pPr>
        <w:spacing w:after="0" w:line="240" w:lineRule="auto"/>
        <w:jc w:val="left"/>
        <w:rPr>
          <w:ins w:id="264" w:author="ILBOUDO, Goama [2]" w:date="2021-02-16T09:16:00Z"/>
          <w:rFonts w:cs="Times New Roman"/>
          <w:szCs w:val="24"/>
        </w:rPr>
      </w:pPr>
    </w:p>
    <w:p w14:paraId="78447C11" w14:textId="3024D704" w:rsidR="00F83359" w:rsidRDefault="00F83359" w:rsidP="009039A9">
      <w:pPr>
        <w:spacing w:after="0" w:line="240" w:lineRule="auto"/>
        <w:jc w:val="left"/>
        <w:rPr>
          <w:ins w:id="265" w:author="ILBOUDO, Goama [2]" w:date="2021-02-16T09:16:00Z"/>
          <w:rFonts w:cs="Times New Roman"/>
          <w:szCs w:val="24"/>
        </w:rPr>
      </w:pPr>
    </w:p>
    <w:p w14:paraId="1059848E" w14:textId="2C0F45DB" w:rsidR="00F83359" w:rsidRDefault="00F83359" w:rsidP="009039A9">
      <w:pPr>
        <w:spacing w:after="0" w:line="240" w:lineRule="auto"/>
        <w:jc w:val="left"/>
        <w:rPr>
          <w:ins w:id="266" w:author="ILBOUDO, Goama [2]" w:date="2021-02-16T09:16:00Z"/>
          <w:rFonts w:cs="Times New Roman"/>
          <w:szCs w:val="24"/>
        </w:rPr>
      </w:pPr>
    </w:p>
    <w:p w14:paraId="60F7B880" w14:textId="071A7FE8" w:rsidR="00F83359" w:rsidRDefault="00F83359" w:rsidP="009039A9">
      <w:pPr>
        <w:spacing w:after="0" w:line="240" w:lineRule="auto"/>
        <w:jc w:val="left"/>
        <w:rPr>
          <w:ins w:id="267" w:author="ILBOUDO, Goama [2]" w:date="2021-02-16T09:16:00Z"/>
          <w:rFonts w:cs="Times New Roman"/>
          <w:szCs w:val="24"/>
        </w:rPr>
      </w:pPr>
    </w:p>
    <w:p w14:paraId="1EA9A613" w14:textId="3626F860" w:rsidR="00F83359" w:rsidRDefault="00F83359" w:rsidP="009039A9">
      <w:pPr>
        <w:spacing w:after="0" w:line="240" w:lineRule="auto"/>
        <w:jc w:val="left"/>
        <w:rPr>
          <w:ins w:id="268" w:author="ILBOUDO, Goama [2]" w:date="2021-02-16T09:16:00Z"/>
          <w:rFonts w:cs="Times New Roman"/>
          <w:szCs w:val="24"/>
        </w:rPr>
      </w:pPr>
    </w:p>
    <w:p w14:paraId="10133BD7" w14:textId="2D0A97A3" w:rsidR="00F83359" w:rsidRDefault="00F83359" w:rsidP="009039A9">
      <w:pPr>
        <w:spacing w:after="0" w:line="240" w:lineRule="auto"/>
        <w:jc w:val="left"/>
        <w:rPr>
          <w:ins w:id="269" w:author="ILBOUDO, Goama [2]" w:date="2021-02-16T09:16:00Z"/>
          <w:rFonts w:cs="Times New Roman"/>
          <w:szCs w:val="24"/>
        </w:rPr>
      </w:pPr>
    </w:p>
    <w:p w14:paraId="0A6812FF" w14:textId="6FF39CF1" w:rsidR="00F83359" w:rsidRDefault="00F83359" w:rsidP="009039A9">
      <w:pPr>
        <w:spacing w:after="0" w:line="240" w:lineRule="auto"/>
        <w:jc w:val="left"/>
        <w:rPr>
          <w:ins w:id="270" w:author="ILBOUDO, Goama [2]" w:date="2021-02-16T09:16:00Z"/>
          <w:rFonts w:cs="Times New Roman"/>
          <w:szCs w:val="24"/>
        </w:rPr>
      </w:pPr>
    </w:p>
    <w:p w14:paraId="6FD8B2F9" w14:textId="77777777" w:rsidR="00F83359" w:rsidRDefault="00F83359" w:rsidP="009039A9">
      <w:pPr>
        <w:spacing w:after="0" w:line="240" w:lineRule="auto"/>
        <w:jc w:val="left"/>
        <w:rPr>
          <w:rFonts w:cs="Times New Roman"/>
          <w:szCs w:val="24"/>
        </w:rPr>
      </w:pPr>
    </w:p>
    <w:p w14:paraId="15AFA515" w14:textId="443DE3D3" w:rsidR="0081076C" w:rsidRPr="0081076C" w:rsidRDefault="0081076C" w:rsidP="0081076C">
      <w:pPr>
        <w:pStyle w:val="Titre1"/>
      </w:pPr>
      <w:bookmarkStart w:id="271" w:name="_Toc64359345"/>
      <w:r w:rsidRPr="0081076C">
        <w:lastRenderedPageBreak/>
        <w:t>PART I</w:t>
      </w:r>
      <w:r w:rsidR="002F4DDD">
        <w:t xml:space="preserve"> </w:t>
      </w:r>
      <w:r w:rsidR="00965485">
        <w:t>–</w:t>
      </w:r>
      <w:r w:rsidR="002F4DDD">
        <w:t xml:space="preserve"> </w:t>
      </w:r>
      <w:r w:rsidR="00965485">
        <w:t>General rules on volcanic ash exercises process</w:t>
      </w:r>
      <w:bookmarkEnd w:id="271"/>
    </w:p>
    <w:p w14:paraId="0E5CDEA3" w14:textId="77777777" w:rsidR="0081076C" w:rsidRPr="0081076C" w:rsidRDefault="0081076C" w:rsidP="0081076C">
      <w:pPr>
        <w:pStyle w:val="Titre1"/>
      </w:pPr>
      <w:bookmarkStart w:id="272" w:name="_Toc64359346"/>
      <w:r w:rsidRPr="0081076C">
        <w:t>1. Overview</w:t>
      </w:r>
      <w:bookmarkEnd w:id="272"/>
    </w:p>
    <w:p w14:paraId="671130E3" w14:textId="10E3C48E" w:rsidR="000C413B" w:rsidRDefault="0081076C" w:rsidP="00634CD2">
      <w:pPr>
        <w:pStyle w:val="Paragraphedeliste"/>
        <w:numPr>
          <w:ilvl w:val="1"/>
          <w:numId w:val="52"/>
        </w:numPr>
        <w:ind w:left="788" w:hanging="431"/>
        <w:contextualSpacing w:val="0"/>
      </w:pPr>
      <w:r w:rsidRPr="0081076C">
        <w:t xml:space="preserve">The </w:t>
      </w:r>
      <w:r w:rsidRPr="001415B6">
        <w:rPr>
          <w:strike/>
          <w:rPrChange w:id="273" w:author="ILBOUDO, Goama" w:date="2025-06-16T21:25:00Z" w16du:dateUtc="2025-06-16T21:25:00Z">
            <w:rPr/>
          </w:rPrChange>
        </w:rPr>
        <w:t>w</w:t>
      </w:r>
      <w:r w:rsidRPr="001415B6">
        <w:rPr>
          <w:i/>
          <w:iCs/>
          <w:strike/>
          <w:rPrChange w:id="274" w:author="ILBOUDO, Goama" w:date="2025-06-16T21:25:00Z" w16du:dateUtc="2025-06-16T21:25:00Z">
            <w:rPr>
              <w:i/>
              <w:iCs/>
            </w:rPr>
          </w:rPrChange>
        </w:rPr>
        <w:t xml:space="preserve">orking draft </w:t>
      </w:r>
      <w:r w:rsidRPr="001415B6">
        <w:rPr>
          <w:strike/>
          <w:rPrChange w:id="275" w:author="ILBOUDO, Goama" w:date="2025-06-16T21:25:00Z" w16du:dateUtc="2025-06-16T21:25:00Z">
            <w:rPr/>
          </w:rPrChange>
        </w:rPr>
        <w:t>of the</w:t>
      </w:r>
      <w:r w:rsidRPr="001D6236">
        <w:t xml:space="preserve"> </w:t>
      </w:r>
      <w:r w:rsidR="003E4BC5" w:rsidRPr="001D6236">
        <w:t>Africa –Indian Ocean</w:t>
      </w:r>
      <w:r w:rsidR="00276A0C" w:rsidRPr="001D6236">
        <w:t xml:space="preserve"> (</w:t>
      </w:r>
      <w:r w:rsidR="00FA18DA" w:rsidRPr="001D6236">
        <w:t>AFI)</w:t>
      </w:r>
      <w:r w:rsidR="00FA18DA">
        <w:t xml:space="preserve"> </w:t>
      </w:r>
      <w:r w:rsidR="00FA18DA" w:rsidRPr="001D6236">
        <w:rPr>
          <w:strike/>
          <w:rPrChange w:id="276" w:author="ILBOUDO, Goama" w:date="2025-06-16T21:27:00Z" w16du:dateUtc="2025-06-16T21:27:00Z">
            <w:rPr/>
          </w:rPrChange>
        </w:rPr>
        <w:t>Volcanic</w:t>
      </w:r>
      <w:r w:rsidRPr="001D6236">
        <w:rPr>
          <w:strike/>
          <w:rPrChange w:id="277" w:author="ILBOUDO, Goama" w:date="2025-06-16T21:27:00Z" w16du:dateUtc="2025-06-16T21:27:00Z">
            <w:rPr/>
          </w:rPrChange>
        </w:rPr>
        <w:t xml:space="preserve"> Ash Exercises</w:t>
      </w:r>
      <w:r w:rsidRPr="0081076C">
        <w:t xml:space="preserve"> Operating</w:t>
      </w:r>
      <w:r>
        <w:t xml:space="preserve"> </w:t>
      </w:r>
      <w:r w:rsidRPr="0081076C">
        <w:t xml:space="preserve">Instructions </w:t>
      </w:r>
      <w:ins w:id="278" w:author="ILBOUDO, Goama" w:date="2025-06-16T21:27:00Z" w16du:dateUtc="2025-06-16T21:27:00Z">
        <w:r w:rsidR="006615BD" w:rsidRPr="00A2752E">
          <w:rPr>
            <w:highlight w:val="lightGray"/>
            <w:rPrChange w:id="279" w:author="ILBOUDO, Goama" w:date="2025-06-16T21:30:00Z" w16du:dateUtc="2025-06-16T21:30:00Z">
              <w:rPr/>
            </w:rPrChange>
          </w:rPr>
          <w:t xml:space="preserve">related to </w:t>
        </w:r>
      </w:ins>
      <w:ins w:id="280" w:author="ILBOUDO, Goama" w:date="2025-06-16T21:28:00Z" w16du:dateUtc="2025-06-16T21:28:00Z">
        <w:r w:rsidR="006615BD" w:rsidRPr="00A2752E">
          <w:rPr>
            <w:highlight w:val="lightGray"/>
            <w:rPrChange w:id="281" w:author="ILBOUDO, Goama" w:date="2025-06-16T21:30:00Z" w16du:dateUtc="2025-06-16T21:30:00Z">
              <w:rPr/>
            </w:rPrChange>
          </w:rPr>
          <w:t>the Volcanic Ash Exercises</w:t>
        </w:r>
        <w:r w:rsidR="006615BD" w:rsidRPr="006615BD">
          <w:t xml:space="preserve"> </w:t>
        </w:r>
      </w:ins>
      <w:r w:rsidRPr="0081076C">
        <w:t>(</w:t>
      </w:r>
      <w:r w:rsidR="003E4BC5">
        <w:t>AFI</w:t>
      </w:r>
      <w:r w:rsidRPr="0081076C">
        <w:t xml:space="preserve"> </w:t>
      </w:r>
      <w:r w:rsidRPr="00581386">
        <w:rPr>
          <w:strike/>
          <w:rPrChange w:id="282" w:author="ILBOUDO, Goama" w:date="2025-06-16T21:30:00Z" w16du:dateUtc="2025-06-16T21:30:00Z">
            <w:rPr/>
          </w:rPrChange>
        </w:rPr>
        <w:t>VOLCEX</w:t>
      </w:r>
      <w:r w:rsidRPr="0081076C">
        <w:t xml:space="preserve"> OPI</w:t>
      </w:r>
      <w:r w:rsidRPr="00581386">
        <w:rPr>
          <w:strike/>
          <w:rPrChange w:id="283" w:author="ILBOUDO, Goama" w:date="2025-06-16T21:30:00Z" w16du:dateUtc="2025-06-16T21:30:00Z">
            <w:rPr/>
          </w:rPrChange>
        </w:rPr>
        <w:t>NS</w:t>
      </w:r>
      <w:ins w:id="284" w:author="ILBOUDO, Goama" w:date="2025-06-16T21:30:00Z" w16du:dateUtc="2025-06-16T21:30:00Z">
        <w:r w:rsidR="00581386">
          <w:t>-</w:t>
        </w:r>
        <w:r w:rsidR="00581386" w:rsidRPr="00581386">
          <w:rPr>
            <w:highlight w:val="lightGray"/>
            <w:rPrChange w:id="285" w:author="ILBOUDO, Goama" w:date="2025-06-16T21:30:00Z" w16du:dateUtc="2025-06-16T21:30:00Z">
              <w:rPr/>
            </w:rPrChange>
          </w:rPr>
          <w:t>VOLCEX</w:t>
        </w:r>
      </w:ins>
      <w:r w:rsidRPr="0081076C">
        <w:t xml:space="preserve">) contained herein have been prepared by the </w:t>
      </w:r>
      <w:r w:rsidR="00276A0C">
        <w:t>Eastern and Southern African (ESAF) and Western and Central African (WACAF) Offices</w:t>
      </w:r>
      <w:r w:rsidRPr="0081076C">
        <w:t xml:space="preserve">, to facilitate the </w:t>
      </w:r>
      <w:ins w:id="286" w:author="ILBOUDO, Goama" w:date="2025-06-16T21:31:00Z" w16du:dateUtc="2025-06-16T21:31:00Z">
        <w:r w:rsidR="00480FC8" w:rsidRPr="00F73D46">
          <w:rPr>
            <w:highlight w:val="lightGray"/>
            <w:rPrChange w:id="287" w:author="ILBOUDO, Goama" w:date="2025-06-16T21:31:00Z" w16du:dateUtc="2025-06-16T21:31:00Z">
              <w:rPr/>
            </w:rPrChange>
          </w:rPr>
          <w:t xml:space="preserve">coordination </w:t>
        </w:r>
        <w:r w:rsidR="00F73D46" w:rsidRPr="00F73D46">
          <w:rPr>
            <w:highlight w:val="lightGray"/>
            <w:rPrChange w:id="288" w:author="ILBOUDO, Goama" w:date="2025-06-16T21:31:00Z" w16du:dateUtc="2025-06-16T21:31:00Z">
              <w:rPr/>
            </w:rPrChange>
          </w:rPr>
          <w:t>and</w:t>
        </w:r>
        <w:r w:rsidR="00F73D46">
          <w:t xml:space="preserve"> </w:t>
        </w:r>
      </w:ins>
      <w:r w:rsidRPr="0081076C">
        <w:t>conduct</w:t>
      </w:r>
      <w:del w:id="289" w:author="ILBOUDO, Goama" w:date="2025-06-16T21:31:00Z" w16du:dateUtc="2025-06-16T21:31:00Z">
        <w:r w:rsidRPr="0081076C" w:rsidDel="00F73D46">
          <w:delText>ing</w:delText>
        </w:r>
      </w:del>
      <w:r w:rsidRPr="0081076C">
        <w:t xml:space="preserve"> of regular volcanic ash exercises in the</w:t>
      </w:r>
      <w:r>
        <w:t xml:space="preserve"> </w:t>
      </w:r>
      <w:r w:rsidR="00276A0C">
        <w:t>AFI</w:t>
      </w:r>
      <w:r w:rsidRPr="0081076C">
        <w:t xml:space="preserve"> Region</w:t>
      </w:r>
      <w:del w:id="290" w:author="ILBOUDO, Goama" w:date="2025-06-16T21:31:00Z" w16du:dateUtc="2025-06-16T21:31:00Z">
        <w:r w:rsidRPr="00F73D46" w:rsidDel="00F73D46">
          <w:rPr>
            <w:strike/>
            <w:rPrChange w:id="291" w:author="ILBOUDO, Goama" w:date="2025-06-16T21:31:00Z" w16du:dateUtc="2025-06-16T21:31:00Z">
              <w:rPr/>
            </w:rPrChange>
          </w:rPr>
          <w:delText xml:space="preserve"> of</w:delText>
        </w:r>
      </w:del>
      <w:r w:rsidRPr="00F73D46">
        <w:rPr>
          <w:strike/>
          <w:rPrChange w:id="292" w:author="ILBOUDO, Goama" w:date="2025-06-16T21:31:00Z" w16du:dateUtc="2025-06-16T21:31:00Z">
            <w:rPr/>
          </w:rPrChange>
        </w:rPr>
        <w:t xml:space="preserve"> ICAO</w:t>
      </w:r>
      <w:r w:rsidRPr="0081076C">
        <w:t xml:space="preserve">. </w:t>
      </w:r>
    </w:p>
    <w:p w14:paraId="48C87A57" w14:textId="6B70F26D" w:rsidR="0081076C" w:rsidRPr="00533C7B" w:rsidRDefault="0081076C" w:rsidP="00634CD2">
      <w:pPr>
        <w:pStyle w:val="Paragraphedeliste"/>
        <w:numPr>
          <w:ilvl w:val="1"/>
          <w:numId w:val="52"/>
        </w:numPr>
        <w:ind w:left="788" w:hanging="431"/>
        <w:contextualSpacing w:val="0"/>
        <w:rPr>
          <w:strike/>
          <w:rPrChange w:id="293" w:author="ILBOUDO, Goama" w:date="2025-06-16T21:32:00Z" w16du:dateUtc="2025-06-16T21:32:00Z">
            <w:rPr/>
          </w:rPrChange>
        </w:rPr>
      </w:pPr>
      <w:r w:rsidRPr="00533C7B">
        <w:rPr>
          <w:strike/>
          <w:rPrChange w:id="294" w:author="ILBOUDO, Goama" w:date="2025-06-16T21:32:00Z" w16du:dateUtc="2025-06-16T21:32:00Z">
            <w:rPr/>
          </w:rPrChange>
        </w:rPr>
        <w:t xml:space="preserve">The first working draft version of the </w:t>
      </w:r>
      <w:r w:rsidR="00276A0C" w:rsidRPr="00533C7B">
        <w:rPr>
          <w:strike/>
          <w:rPrChange w:id="295" w:author="ILBOUDO, Goama" w:date="2025-06-16T21:32:00Z" w16du:dateUtc="2025-06-16T21:32:00Z">
            <w:rPr/>
          </w:rPrChange>
        </w:rPr>
        <w:t>AFI</w:t>
      </w:r>
      <w:r w:rsidR="00FA18DA" w:rsidRPr="00533C7B">
        <w:rPr>
          <w:strike/>
          <w:rPrChange w:id="296" w:author="ILBOUDO, Goama" w:date="2025-06-16T21:32:00Z" w16du:dateUtc="2025-06-16T21:32:00Z">
            <w:rPr/>
          </w:rPrChange>
        </w:rPr>
        <w:t xml:space="preserve"> </w:t>
      </w:r>
      <w:r w:rsidRPr="00533C7B">
        <w:rPr>
          <w:strike/>
          <w:rPrChange w:id="297" w:author="ILBOUDO, Goama" w:date="2025-06-16T21:32:00Z" w16du:dateUtc="2025-06-16T21:32:00Z">
            <w:rPr/>
          </w:rPrChange>
        </w:rPr>
        <w:t xml:space="preserve">VOLCEX OPINS was </w:t>
      </w:r>
      <w:r w:rsidR="00276A0C" w:rsidRPr="00533C7B">
        <w:rPr>
          <w:strike/>
          <w:rPrChange w:id="298" w:author="ILBOUDO, Goama" w:date="2025-06-16T21:32:00Z" w16du:dateUtc="2025-06-16T21:32:00Z">
            <w:rPr/>
          </w:rPrChange>
        </w:rPr>
        <w:t xml:space="preserve">initiated </w:t>
      </w:r>
      <w:r w:rsidR="00625CE8" w:rsidRPr="00533C7B">
        <w:rPr>
          <w:strike/>
          <w:rPrChange w:id="299" w:author="ILBOUDO, Goama" w:date="2025-06-16T21:32:00Z" w16du:dateUtc="2025-06-16T21:32:00Z">
            <w:rPr/>
          </w:rPrChange>
        </w:rPr>
        <w:t xml:space="preserve">ESAF/WACAF Offices and consolidated by APIRG IIMSG MET Project 2, </w:t>
      </w:r>
      <w:r w:rsidR="00276A0C" w:rsidRPr="00533C7B">
        <w:rPr>
          <w:strike/>
          <w:rPrChange w:id="300" w:author="ILBOUDO, Goama" w:date="2025-06-16T21:32:00Z" w16du:dateUtc="2025-06-16T21:32:00Z">
            <w:rPr/>
          </w:rPrChange>
        </w:rPr>
        <w:t>based on the EUR/NAT VOLCEX OPINS developed in 2011</w:t>
      </w:r>
      <w:r w:rsidR="00FA18DA" w:rsidRPr="00533C7B">
        <w:rPr>
          <w:strike/>
          <w:rPrChange w:id="301" w:author="ILBOUDO, Goama" w:date="2025-06-16T21:32:00Z" w16du:dateUtc="2025-06-16T21:32:00Z">
            <w:rPr/>
          </w:rPrChange>
        </w:rPr>
        <w:t xml:space="preserve"> and using the documents </w:t>
      </w:r>
      <w:r w:rsidR="00CD35E7" w:rsidRPr="00533C7B">
        <w:rPr>
          <w:strike/>
          <w:rPrChange w:id="302" w:author="ILBOUDO, Goama" w:date="2025-06-16T21:32:00Z" w16du:dateUtc="2025-06-16T21:32:00Z">
            <w:rPr/>
          </w:rPrChange>
        </w:rPr>
        <w:t>referenced</w:t>
      </w:r>
      <w:r w:rsidR="00FA18DA" w:rsidRPr="00533C7B">
        <w:rPr>
          <w:strike/>
          <w:rPrChange w:id="303" w:author="ILBOUDO, Goama" w:date="2025-06-16T21:32:00Z" w16du:dateUtc="2025-06-16T21:32:00Z">
            <w:rPr/>
          </w:rPrChange>
        </w:rPr>
        <w:t xml:space="preserve"> in </w:t>
      </w:r>
      <w:proofErr w:type="gramStart"/>
      <w:r w:rsidR="00FA18DA" w:rsidRPr="00533C7B">
        <w:rPr>
          <w:strike/>
          <w:rPrChange w:id="304" w:author="ILBOUDO, Goama" w:date="2025-06-16T21:32:00Z" w16du:dateUtc="2025-06-16T21:32:00Z">
            <w:rPr/>
          </w:rPrChange>
        </w:rPr>
        <w:t>the paragraph</w:t>
      </w:r>
      <w:proofErr w:type="gramEnd"/>
      <w:r w:rsidR="00FA18DA" w:rsidRPr="00533C7B">
        <w:rPr>
          <w:strike/>
          <w:rPrChange w:id="305" w:author="ILBOUDO, Goama" w:date="2025-06-16T21:32:00Z" w16du:dateUtc="2025-06-16T21:32:00Z">
            <w:rPr/>
          </w:rPrChange>
        </w:rPr>
        <w:t xml:space="preserve"> 8</w:t>
      </w:r>
      <w:r w:rsidR="00276A0C" w:rsidRPr="00533C7B">
        <w:rPr>
          <w:strike/>
          <w:rPrChange w:id="306" w:author="ILBOUDO, Goama" w:date="2025-06-16T21:32:00Z" w16du:dateUtc="2025-06-16T21:32:00Z">
            <w:rPr/>
          </w:rPrChange>
        </w:rPr>
        <w:t>.</w:t>
      </w:r>
    </w:p>
    <w:p w14:paraId="304C6D2B" w14:textId="4D81C84C" w:rsidR="00CD35E7" w:rsidRDefault="0084281A" w:rsidP="00634CD2">
      <w:pPr>
        <w:pStyle w:val="Default"/>
        <w:numPr>
          <w:ilvl w:val="1"/>
          <w:numId w:val="52"/>
        </w:numPr>
        <w:spacing w:before="120" w:after="120"/>
        <w:ind w:left="788" w:hanging="431"/>
      </w:pPr>
      <w:ins w:id="307" w:author="ILBOUDO, Goama" w:date="2025-06-16T21:34:00Z" w16du:dateUtc="2025-06-16T21:34:00Z">
        <w:r w:rsidRPr="00AD3137">
          <w:rPr>
            <w:highlight w:val="lightGray"/>
            <w:rPrChange w:id="308" w:author="ILBOUDO, Goama" w:date="2025-06-16T21:37:00Z" w16du:dateUtc="2025-06-16T21:37:00Z">
              <w:rPr/>
            </w:rPrChange>
          </w:rPr>
          <w:t xml:space="preserve">The AFI OPI-VOLCEX </w:t>
        </w:r>
        <w:r w:rsidR="00670F0B" w:rsidRPr="00AD3137">
          <w:rPr>
            <w:highlight w:val="lightGray"/>
            <w:rPrChange w:id="309" w:author="ILBOUDO, Goama" w:date="2025-06-16T21:37:00Z" w16du:dateUtc="2025-06-16T21:37:00Z">
              <w:rPr/>
            </w:rPrChange>
          </w:rPr>
          <w:t xml:space="preserve">provides operational guidance </w:t>
        </w:r>
      </w:ins>
      <w:ins w:id="310" w:author="ILBOUDO, Goama" w:date="2025-06-16T21:35:00Z" w16du:dateUtc="2025-06-16T21:35:00Z">
        <w:r w:rsidR="00A1214A" w:rsidRPr="00AD3137">
          <w:rPr>
            <w:highlight w:val="lightGray"/>
            <w:rPrChange w:id="311" w:author="ILBOUDO, Goama" w:date="2025-06-16T21:37:00Z" w16du:dateUtc="2025-06-16T21:37:00Z">
              <w:rPr/>
            </w:rPrChange>
          </w:rPr>
          <w:t>for planning, conduct</w:t>
        </w:r>
      </w:ins>
      <w:ins w:id="312" w:author="ILBOUDO, Goama" w:date="2025-06-16T21:37:00Z" w16du:dateUtc="2025-06-16T21:37:00Z">
        <w:r w:rsidR="004624AB" w:rsidRPr="00AD3137">
          <w:rPr>
            <w:highlight w:val="lightGray"/>
            <w:rPrChange w:id="313" w:author="ILBOUDO, Goama" w:date="2025-06-16T21:37:00Z" w16du:dateUtc="2025-06-16T21:37:00Z">
              <w:rPr/>
            </w:rPrChange>
          </w:rPr>
          <w:t>ing</w:t>
        </w:r>
      </w:ins>
      <w:ins w:id="314" w:author="ILBOUDO, Goama" w:date="2025-06-16T21:35:00Z" w16du:dateUtc="2025-06-16T21:35:00Z">
        <w:r w:rsidR="00013F07" w:rsidRPr="00AD3137">
          <w:rPr>
            <w:highlight w:val="lightGray"/>
            <w:rPrChange w:id="315" w:author="ILBOUDO, Goama" w:date="2025-06-16T21:37:00Z" w16du:dateUtc="2025-06-16T21:37:00Z">
              <w:rPr/>
            </w:rPrChange>
          </w:rPr>
          <w:t xml:space="preserve"> and </w:t>
        </w:r>
        <w:r w:rsidR="00A1214A" w:rsidRPr="00AD3137">
          <w:rPr>
            <w:highlight w:val="lightGray"/>
            <w:rPrChange w:id="316" w:author="ILBOUDO, Goama" w:date="2025-06-16T21:37:00Z" w16du:dateUtc="2025-06-16T21:37:00Z">
              <w:rPr/>
            </w:rPrChange>
          </w:rPr>
          <w:t xml:space="preserve">reporting </w:t>
        </w:r>
        <w:r w:rsidR="00013F07" w:rsidRPr="00AD3137">
          <w:rPr>
            <w:highlight w:val="lightGray"/>
            <w:rPrChange w:id="317" w:author="ILBOUDO, Goama" w:date="2025-06-16T21:37:00Z" w16du:dateUtc="2025-06-16T21:37:00Z">
              <w:rPr/>
            </w:rPrChange>
          </w:rPr>
          <w:t>on volcanic ash exercises</w:t>
        </w:r>
      </w:ins>
      <w:ins w:id="318" w:author="ILBOUDO, Goama" w:date="2025-06-16T21:37:00Z" w16du:dateUtc="2025-06-16T21:37:00Z">
        <w:r w:rsidR="00AD3137" w:rsidRPr="00AD3137">
          <w:rPr>
            <w:highlight w:val="lightGray"/>
            <w:rPrChange w:id="319" w:author="ILBOUDO, Goama" w:date="2025-06-16T21:37:00Z" w16du:dateUtc="2025-06-16T21:37:00Z">
              <w:rPr/>
            </w:rPrChange>
          </w:rPr>
          <w:t>.</w:t>
        </w:r>
      </w:ins>
      <w:ins w:id="320" w:author="ILBOUDO, Goama" w:date="2025-06-16T21:35:00Z" w16du:dateUtc="2025-06-16T21:35:00Z">
        <w:r w:rsidR="00013F07">
          <w:t xml:space="preserve"> </w:t>
        </w:r>
      </w:ins>
      <w:r w:rsidR="0081076C" w:rsidRPr="00AD3137">
        <w:rPr>
          <w:strike/>
          <w:rPrChange w:id="321" w:author="ILBOUDO, Goama" w:date="2025-06-16T21:37:00Z" w16du:dateUtc="2025-06-16T21:37:00Z">
            <w:rPr/>
          </w:rPrChange>
        </w:rPr>
        <w:t>Participating agencies are responsible for providing air traffic services, aeronautical information service, meteorological and geological data as well as volcanic ash dispersion forecasts and aircraft operation.</w:t>
      </w:r>
      <w:r w:rsidR="00CD35E7" w:rsidRPr="00AD3137">
        <w:rPr>
          <w:strike/>
          <w:rPrChange w:id="322" w:author="ILBOUDO, Goama" w:date="2025-06-16T21:37:00Z" w16du:dateUtc="2025-06-16T21:37:00Z">
            <w:rPr/>
          </w:rPrChange>
        </w:rPr>
        <w:t xml:space="preserve"> </w:t>
      </w:r>
    </w:p>
    <w:p w14:paraId="6864DD0E" w14:textId="77777777" w:rsidR="0081076C" w:rsidRPr="0081076C" w:rsidRDefault="0081076C" w:rsidP="0081076C">
      <w:pPr>
        <w:pStyle w:val="Titre1"/>
      </w:pPr>
      <w:bookmarkStart w:id="323" w:name="_Toc64359347"/>
      <w:r w:rsidRPr="0081076C">
        <w:t>2. Exercises</w:t>
      </w:r>
      <w:bookmarkEnd w:id="323"/>
    </w:p>
    <w:p w14:paraId="58F51AE1" w14:textId="270362DB" w:rsidR="0081076C" w:rsidRPr="004D70C1" w:rsidRDefault="00782523" w:rsidP="00634CD2">
      <w:pPr>
        <w:pStyle w:val="Paragraphedeliste"/>
        <w:numPr>
          <w:ilvl w:val="1"/>
          <w:numId w:val="50"/>
        </w:numPr>
        <w:ind w:left="788" w:hanging="431"/>
        <w:contextualSpacing w:val="0"/>
        <w:rPr>
          <w:strike/>
          <w:rPrChange w:id="324" w:author="ILBOUDO, Goama" w:date="2025-06-16T21:40:00Z" w16du:dateUtc="2025-06-16T21:40:00Z">
            <w:rPr/>
          </w:rPrChange>
        </w:rPr>
      </w:pPr>
      <w:ins w:id="325" w:author="ILBOUDO, Goama" w:date="2025-06-16T21:38:00Z" w16du:dateUtc="2025-06-16T21:38:00Z">
        <w:r w:rsidRPr="00782523">
          <w:rPr>
            <w:highlight w:val="lightGray"/>
            <w:lang w:val="en-GB"/>
            <w:rPrChange w:id="326" w:author="ILBOUDO, Goama" w:date="2025-06-16T21:38:00Z" w16du:dateUtc="2025-06-16T21:38:00Z">
              <w:rPr>
                <w:lang w:val="en-GB"/>
              </w:rPr>
            </w:rPrChange>
          </w:rPr>
          <w:t>I</w:t>
        </w:r>
        <w:r w:rsidRPr="00782523">
          <w:rPr>
            <w:highlight w:val="lightGray"/>
            <w:rPrChange w:id="327" w:author="ILBOUDO, Goama" w:date="2025-06-16T21:38:00Z" w16du:dateUtc="2025-06-16T21:38:00Z">
              <w:rPr/>
            </w:rPrChange>
          </w:rPr>
          <w:t>n the AFI Region,</w:t>
        </w:r>
        <w:r w:rsidRPr="0081076C">
          <w:t xml:space="preserve"> </w:t>
        </w:r>
      </w:ins>
      <w:r w:rsidR="0081076C" w:rsidRPr="0081076C">
        <w:t xml:space="preserve">Volcanic ash exercises are </w:t>
      </w:r>
      <w:ins w:id="328" w:author="ILBOUDO, Goama" w:date="2025-06-16T21:38:00Z" w16du:dateUtc="2025-06-16T21:38:00Z">
        <w:r w:rsidR="00764A5B" w:rsidRPr="004D70C1">
          <w:rPr>
            <w:highlight w:val="lightGray"/>
            <w:rPrChange w:id="329" w:author="ILBOUDO, Goama" w:date="2025-06-16T21:40:00Z" w16du:dateUtc="2025-06-16T21:40:00Z">
              <w:rPr/>
            </w:rPrChange>
          </w:rPr>
          <w:t>carried out in the</w:t>
        </w:r>
      </w:ins>
      <w:del w:id="330" w:author="ILBOUDO, Goama" w:date="2025-06-16T21:38:00Z" w16du:dateUtc="2025-06-16T21:38:00Z">
        <w:r w:rsidR="0081076C" w:rsidRPr="0081076C" w:rsidDel="00764A5B">
          <w:delText>held</w:delText>
        </w:r>
      </w:del>
      <w:r w:rsidR="0081076C" w:rsidRPr="0081076C">
        <w:t xml:space="preserve"> bi-annually </w:t>
      </w:r>
      <w:ins w:id="331" w:author="ILBOUDO, Goama" w:date="2025-06-16T21:39:00Z" w16du:dateUtc="2025-06-16T21:39:00Z">
        <w:r w:rsidR="00177684" w:rsidRPr="004D70C1">
          <w:rPr>
            <w:highlight w:val="lightGray"/>
            <w:rPrChange w:id="332" w:author="ILBOUDO, Goama" w:date="2025-06-16T21:40:00Z" w16du:dateUtc="2025-06-16T21:40:00Z">
              <w:rPr/>
            </w:rPrChange>
          </w:rPr>
          <w:t>basis</w:t>
        </w:r>
      </w:ins>
      <w:ins w:id="333" w:author="ILBOUDO, Goama" w:date="2025-06-16T21:40:00Z" w16du:dateUtc="2025-06-16T21:40:00Z">
        <w:r w:rsidR="004D70C1">
          <w:t xml:space="preserve">. </w:t>
        </w:r>
      </w:ins>
      <w:r w:rsidR="0081076C" w:rsidRPr="004D70C1">
        <w:rPr>
          <w:strike/>
          <w:rPrChange w:id="334" w:author="ILBOUDO, Goama" w:date="2025-06-16T21:40:00Z" w16du:dateUtc="2025-06-16T21:40:00Z">
            <w:rPr/>
          </w:rPrChange>
        </w:rPr>
        <w:t xml:space="preserve">in the </w:t>
      </w:r>
      <w:r w:rsidR="00CD35E7" w:rsidRPr="004D70C1">
        <w:rPr>
          <w:strike/>
          <w:rPrChange w:id="335" w:author="ILBOUDO, Goama" w:date="2025-06-16T21:40:00Z" w16du:dateUtc="2025-06-16T21:40:00Z">
            <w:rPr/>
          </w:rPrChange>
        </w:rPr>
        <w:t>AFI</w:t>
      </w:r>
      <w:r w:rsidR="0081076C" w:rsidRPr="004D70C1">
        <w:rPr>
          <w:strike/>
          <w:rPrChange w:id="336" w:author="ILBOUDO, Goama" w:date="2025-06-16T21:40:00Z" w16du:dateUtc="2025-06-16T21:40:00Z">
            <w:rPr/>
          </w:rPrChange>
        </w:rPr>
        <w:t xml:space="preserve"> Region, and exercise volcanic activity alerting, AIS and MET message routing, volcanic ash dispersion forecasts, air traffic control, air traffic flow and capacity management, and aircraft operator response.</w:t>
      </w:r>
    </w:p>
    <w:p w14:paraId="78C1E84B" w14:textId="2DBCB4E5" w:rsidR="002F4DDD" w:rsidRPr="0081076C" w:rsidRDefault="002F4DDD" w:rsidP="00634CD2">
      <w:pPr>
        <w:pStyle w:val="Paragraphedeliste"/>
        <w:numPr>
          <w:ilvl w:val="1"/>
          <w:numId w:val="50"/>
        </w:numPr>
        <w:ind w:left="788" w:hanging="431"/>
        <w:contextualSpacing w:val="0"/>
      </w:pPr>
      <w:r>
        <w:t xml:space="preserve">Volcanic ash exercises </w:t>
      </w:r>
      <w:r w:rsidRPr="007E60C5">
        <w:rPr>
          <w:strike/>
          <w:rPrChange w:id="337" w:author="ILBOUDO, Goama" w:date="2025-06-16T21:40:00Z" w16du:dateUtc="2025-06-16T21:40:00Z">
            <w:rPr/>
          </w:rPrChange>
        </w:rPr>
        <w:t xml:space="preserve">are conducted bi-annually in the AFI Region, and </w:t>
      </w:r>
      <w:r w:rsidR="00860EA3">
        <w:t>are designed</w:t>
      </w:r>
      <w:r>
        <w:t xml:space="preserve"> to test volcanic activity alerting, aeronautical information service (AIS) and meteorological (MET) message routing, volcanic ash information, air traffic control procedures, air traffic flow and capacity management and aircraft operator response and the collaborative decision making (CDM) between the various actors in accordance with regional and global procedures</w:t>
      </w:r>
    </w:p>
    <w:p w14:paraId="08975AE5" w14:textId="3DBA3154" w:rsidR="0081076C" w:rsidRPr="00FC4943" w:rsidRDefault="0081076C" w:rsidP="00634CD2">
      <w:pPr>
        <w:pStyle w:val="Paragraphedeliste"/>
        <w:numPr>
          <w:ilvl w:val="1"/>
          <w:numId w:val="50"/>
        </w:numPr>
        <w:ind w:left="788" w:hanging="431"/>
        <w:contextualSpacing w:val="0"/>
        <w:rPr>
          <w:highlight w:val="lightGray"/>
          <w:rPrChange w:id="338" w:author="ILBOUDO, Goama" w:date="2025-06-16T21:50:00Z" w16du:dateUtc="2025-06-16T21:50:00Z">
            <w:rPr/>
          </w:rPrChange>
        </w:rPr>
      </w:pPr>
      <w:r w:rsidRPr="0081076C">
        <w:t xml:space="preserve">The exercises adhere to the following naming </w:t>
      </w:r>
      <w:ins w:id="339" w:author="ILBOUDO, Goama" w:date="2025-06-16T21:41:00Z" w16du:dateUtc="2025-06-16T21:41:00Z">
        <w:r w:rsidR="007E60C5" w:rsidRPr="00065D7C">
          <w:rPr>
            <w:highlight w:val="lightGray"/>
            <w:rPrChange w:id="340" w:author="ILBOUDO, Goama" w:date="2025-06-16T21:41:00Z" w16du:dateUtc="2025-06-16T21:41:00Z">
              <w:rPr/>
            </w:rPrChange>
          </w:rPr>
          <w:t xml:space="preserve">and </w:t>
        </w:r>
        <w:r w:rsidR="00065D7C" w:rsidRPr="00065D7C">
          <w:rPr>
            <w:highlight w:val="lightGray"/>
            <w:rPrChange w:id="341" w:author="ILBOUDO, Goama" w:date="2025-06-16T21:41:00Z" w16du:dateUtc="2025-06-16T21:41:00Z">
              <w:rPr/>
            </w:rPrChange>
          </w:rPr>
          <w:t>numbering</w:t>
        </w:r>
        <w:r w:rsidR="007E60C5">
          <w:t xml:space="preserve"> </w:t>
        </w:r>
      </w:ins>
      <w:r w:rsidRPr="0081076C">
        <w:t>convention: “Exercise VOLCEX</w:t>
      </w:r>
      <w:r w:rsidRPr="009C7041">
        <w:rPr>
          <w:strike/>
          <w:rPrChange w:id="342" w:author="ILBOUDO, Goama" w:date="2025-06-16T21:43:00Z" w16du:dateUtc="2025-06-16T21:43:00Z">
            <w:rPr/>
          </w:rPrChange>
        </w:rPr>
        <w:t>{</w:t>
      </w:r>
      <w:r w:rsidRPr="0081076C">
        <w:t>YY</w:t>
      </w:r>
      <w:ins w:id="343" w:author="ILBOUDO, Goama" w:date="2025-06-16T21:43:00Z" w16du:dateUtc="2025-06-16T21:43:00Z">
        <w:r w:rsidR="009C7041" w:rsidRPr="009C7041">
          <w:rPr>
            <w:highlight w:val="lightGray"/>
            <w:rPrChange w:id="344" w:author="ILBOUDO, Goama" w:date="2025-06-16T21:44:00Z" w16du:dateUtc="2025-06-16T21:44:00Z">
              <w:rPr/>
            </w:rPrChange>
          </w:rPr>
          <w:t>YY</w:t>
        </w:r>
      </w:ins>
      <w:r w:rsidRPr="009C7041">
        <w:rPr>
          <w:strike/>
          <w:rPrChange w:id="345" w:author="ILBOUDO, Goama" w:date="2025-06-16T21:44:00Z" w16du:dateUtc="2025-06-16T21:44:00Z">
            <w:rPr/>
          </w:rPrChange>
        </w:rPr>
        <w:t>}/{</w:t>
      </w:r>
      <w:ins w:id="346" w:author="ILBOUDO, Goama" w:date="2025-06-16T21:44:00Z" w16du:dateUtc="2025-06-16T21:44:00Z">
        <w:r w:rsidR="009C7041" w:rsidRPr="009C7041">
          <w:rPr>
            <w:highlight w:val="lightGray"/>
            <w:rPrChange w:id="347" w:author="ILBOUDO, Goama" w:date="2025-06-16T21:44:00Z" w16du:dateUtc="2025-06-16T21:44:00Z">
              <w:rPr/>
            </w:rPrChange>
          </w:rPr>
          <w:t>-</w:t>
        </w:r>
      </w:ins>
      <w:r w:rsidRPr="0081076C">
        <w:t>NN</w:t>
      </w:r>
      <w:r w:rsidRPr="009C7041">
        <w:rPr>
          <w:strike/>
          <w:rPrChange w:id="348" w:author="ILBOUDO, Goama" w:date="2025-06-16T21:44:00Z" w16du:dateUtc="2025-06-16T21:44:00Z">
            <w:rPr/>
          </w:rPrChange>
        </w:rPr>
        <w:t>}</w:t>
      </w:r>
      <w:r w:rsidRPr="0081076C">
        <w:t>”,</w:t>
      </w:r>
      <w:r>
        <w:t xml:space="preserve"> </w:t>
      </w:r>
      <w:r w:rsidRPr="0081076C">
        <w:t xml:space="preserve">where </w:t>
      </w:r>
      <w:r w:rsidRPr="009C7041">
        <w:rPr>
          <w:strike/>
          <w:rPrChange w:id="349" w:author="ILBOUDO, Goama" w:date="2025-06-16T21:44:00Z" w16du:dateUtc="2025-06-16T21:44:00Z">
            <w:rPr/>
          </w:rPrChange>
        </w:rPr>
        <w:t>{</w:t>
      </w:r>
      <w:r w:rsidRPr="009C7041">
        <w:rPr>
          <w:highlight w:val="lightGray"/>
          <w:rPrChange w:id="350" w:author="ILBOUDO, Goama" w:date="2025-06-16T21:44:00Z" w16du:dateUtc="2025-06-16T21:44:00Z">
            <w:rPr/>
          </w:rPrChange>
        </w:rPr>
        <w:t>YY</w:t>
      </w:r>
      <w:ins w:id="351" w:author="ILBOUDO, Goama" w:date="2025-06-16T21:44:00Z" w16du:dateUtc="2025-06-16T21:44:00Z">
        <w:r w:rsidR="009C7041">
          <w:t>YY</w:t>
        </w:r>
      </w:ins>
      <w:r w:rsidRPr="009C7041">
        <w:rPr>
          <w:strike/>
          <w:rPrChange w:id="352" w:author="ILBOUDO, Goama" w:date="2025-06-16T21:44:00Z" w16du:dateUtc="2025-06-16T21:44:00Z">
            <w:rPr/>
          </w:rPrChange>
        </w:rPr>
        <w:t>}</w:t>
      </w:r>
      <w:r w:rsidRPr="0081076C">
        <w:t xml:space="preserve"> relates to the year of the exercise and </w:t>
      </w:r>
      <w:r w:rsidRPr="009C7041">
        <w:rPr>
          <w:strike/>
          <w:rPrChange w:id="353" w:author="ILBOUDO, Goama" w:date="2025-06-16T21:45:00Z" w16du:dateUtc="2025-06-16T21:45:00Z">
            <w:rPr/>
          </w:rPrChange>
        </w:rPr>
        <w:t>{</w:t>
      </w:r>
      <w:r w:rsidRPr="0081076C">
        <w:t>NN</w:t>
      </w:r>
      <w:r w:rsidRPr="009C7041">
        <w:rPr>
          <w:strike/>
          <w:rPrChange w:id="354" w:author="ILBOUDO, Goama" w:date="2025-06-16T21:45:00Z" w16du:dateUtc="2025-06-16T21:45:00Z">
            <w:rPr/>
          </w:rPrChange>
        </w:rPr>
        <w:t>}</w:t>
      </w:r>
      <w:r w:rsidRPr="0081076C">
        <w:t xml:space="preserve"> relates</w:t>
      </w:r>
      <w:ins w:id="355" w:author="ILBOUDO, Goama" w:date="2025-06-16T21:47:00Z" w16du:dateUtc="2025-06-16T21:47:00Z">
        <w:r w:rsidR="00342191">
          <w:t xml:space="preserve"> </w:t>
        </w:r>
        <w:r w:rsidR="00342191" w:rsidRPr="0017480E">
          <w:rPr>
            <w:highlight w:val="lightGray"/>
            <w:rPrChange w:id="356" w:author="ILBOUDO, Goama" w:date="2025-06-16T21:47:00Z" w16du:dateUtc="2025-06-16T21:47:00Z">
              <w:rPr/>
            </w:rPrChange>
          </w:rPr>
          <w:t>to</w:t>
        </w:r>
      </w:ins>
      <w:r w:rsidRPr="0017480E">
        <w:rPr>
          <w:highlight w:val="lightGray"/>
          <w:rPrChange w:id="357" w:author="ILBOUDO, Goama" w:date="2025-06-16T21:47:00Z" w16du:dateUtc="2025-06-16T21:47:00Z">
            <w:rPr/>
          </w:rPrChange>
        </w:rPr>
        <w:t xml:space="preserve"> the sequence number </w:t>
      </w:r>
      <w:ins w:id="358" w:author="ILBOUDO, Goama" w:date="2025-06-16T21:47:00Z" w16du:dateUtc="2025-06-16T21:47:00Z">
        <w:r w:rsidR="0017480E" w:rsidRPr="0017480E">
          <w:rPr>
            <w:highlight w:val="lightGray"/>
            <w:rPrChange w:id="359" w:author="ILBOUDO, Goama" w:date="2025-06-16T21:47:00Z" w16du:dateUtc="2025-06-16T21:47:00Z">
              <w:rPr/>
            </w:rPrChange>
          </w:rPr>
          <w:t xml:space="preserve">starting </w:t>
        </w:r>
      </w:ins>
      <w:ins w:id="360" w:author="ILBOUDO, Goama" w:date="2025-06-16T21:45:00Z" w16du:dateUtc="2025-06-16T21:45:00Z">
        <w:r w:rsidR="00A626F2" w:rsidRPr="0017480E">
          <w:rPr>
            <w:highlight w:val="lightGray"/>
            <w:rPrChange w:id="361" w:author="ILBOUDO, Goama" w:date="2025-06-16T21:47:00Z" w16du:dateUtc="2025-06-16T21:47:00Z">
              <w:rPr/>
            </w:rPrChange>
          </w:rPr>
          <w:t xml:space="preserve">since the first </w:t>
        </w:r>
        <w:r w:rsidR="00004DBD" w:rsidRPr="0017480E">
          <w:rPr>
            <w:highlight w:val="lightGray"/>
            <w:rPrChange w:id="362" w:author="ILBOUDO, Goama" w:date="2025-06-16T21:47:00Z" w16du:dateUtc="2025-06-16T21:47:00Z">
              <w:rPr/>
            </w:rPrChange>
          </w:rPr>
          <w:t>exercise,</w:t>
        </w:r>
      </w:ins>
      <w:ins w:id="363" w:author="ILBOUDO, Goama" w:date="2025-06-16T21:46:00Z" w16du:dateUtc="2025-06-16T21:46:00Z">
        <w:r w:rsidR="00004DBD" w:rsidRPr="0017480E">
          <w:rPr>
            <w:highlight w:val="lightGray"/>
            <w:rPrChange w:id="364" w:author="ILBOUDO, Goama" w:date="2025-06-16T21:47:00Z" w16du:dateUtc="2025-06-16T21:47:00Z">
              <w:rPr/>
            </w:rPrChange>
          </w:rPr>
          <w:t xml:space="preserve"> ranging from </w:t>
        </w:r>
      </w:ins>
      <w:ins w:id="365" w:author="ILBOUDO, Goama" w:date="2025-06-16T21:49:00Z" w16du:dateUtc="2025-06-16T21:49:00Z">
        <w:r w:rsidR="00B34DAE">
          <w:rPr>
            <w:highlight w:val="lightGray"/>
          </w:rPr>
          <w:t>0</w:t>
        </w:r>
      </w:ins>
      <w:ins w:id="366" w:author="ILBOUDO, Goama" w:date="2025-06-16T21:47:00Z" w16du:dateUtc="2025-06-16T21:47:00Z">
        <w:r w:rsidR="0017480E" w:rsidRPr="0017480E">
          <w:rPr>
            <w:highlight w:val="lightGray"/>
            <w:rPrChange w:id="367" w:author="ILBOUDO, Goama" w:date="2025-06-16T21:47:00Z" w16du:dateUtc="2025-06-16T21:47:00Z">
              <w:rPr/>
            </w:rPrChange>
          </w:rPr>
          <w:t>1</w:t>
        </w:r>
      </w:ins>
      <w:ins w:id="368" w:author="ILBOUDO, Goama" w:date="2025-06-16T21:46:00Z" w16du:dateUtc="2025-06-16T21:46:00Z">
        <w:r w:rsidR="00004DBD" w:rsidRPr="0017480E">
          <w:rPr>
            <w:highlight w:val="lightGray"/>
            <w:rPrChange w:id="369" w:author="ILBOUDO, Goama" w:date="2025-06-16T21:47:00Z" w16du:dateUtc="2025-06-16T21:47:00Z">
              <w:rPr/>
            </w:rPrChange>
          </w:rPr>
          <w:t xml:space="preserve"> to NN.</w:t>
        </w:r>
        <w:r w:rsidR="00004DBD">
          <w:t xml:space="preserve"> </w:t>
        </w:r>
      </w:ins>
      <w:r w:rsidRPr="0017480E">
        <w:rPr>
          <w:strike/>
          <w:rPrChange w:id="370" w:author="ILBOUDO, Goama" w:date="2025-06-16T21:47:00Z" w16du:dateUtc="2025-06-16T21:47:00Z">
            <w:rPr/>
          </w:rPrChange>
        </w:rPr>
        <w:t xml:space="preserve">of </w:t>
      </w:r>
      <w:proofErr w:type="gramStart"/>
      <w:r w:rsidRPr="0017480E">
        <w:rPr>
          <w:strike/>
          <w:rPrChange w:id="371" w:author="ILBOUDO, Goama" w:date="2025-06-16T21:47:00Z" w16du:dateUtc="2025-06-16T21:47:00Z">
            <w:rPr/>
          </w:rPrChange>
        </w:rPr>
        <w:t>the exercise</w:t>
      </w:r>
      <w:proofErr w:type="gramEnd"/>
      <w:r w:rsidRPr="0017480E">
        <w:rPr>
          <w:strike/>
          <w:rPrChange w:id="372" w:author="ILBOUDO, Goama" w:date="2025-06-16T21:47:00Z" w16du:dateUtc="2025-06-16T21:47:00Z">
            <w:rPr/>
          </w:rPrChange>
        </w:rPr>
        <w:t>. For example, Exercise VOLCEX</w:t>
      </w:r>
      <w:r w:rsidR="002F4DDD" w:rsidRPr="0017480E">
        <w:rPr>
          <w:strike/>
          <w:rPrChange w:id="373" w:author="ILBOUDO, Goama" w:date="2025-06-16T21:47:00Z" w16du:dateUtc="2025-06-16T21:47:00Z">
            <w:rPr/>
          </w:rPrChange>
        </w:rPr>
        <w:t>2</w:t>
      </w:r>
      <w:r w:rsidRPr="0017480E">
        <w:rPr>
          <w:strike/>
          <w:rPrChange w:id="374" w:author="ILBOUDO, Goama" w:date="2025-06-16T21:47:00Z" w16du:dateUtc="2025-06-16T21:47:00Z">
            <w:rPr/>
          </w:rPrChange>
        </w:rPr>
        <w:t>0/01 is the first exercise of 20</w:t>
      </w:r>
      <w:r w:rsidR="002F4DDD" w:rsidRPr="0017480E">
        <w:rPr>
          <w:strike/>
          <w:rPrChange w:id="375" w:author="ILBOUDO, Goama" w:date="2025-06-16T21:47:00Z" w16du:dateUtc="2025-06-16T21:47:00Z">
            <w:rPr/>
          </w:rPrChange>
        </w:rPr>
        <w:t>2</w:t>
      </w:r>
      <w:r w:rsidRPr="0017480E">
        <w:rPr>
          <w:strike/>
          <w:rPrChange w:id="376" w:author="ILBOUDO, Goama" w:date="2025-06-16T21:47:00Z" w16du:dateUtc="2025-06-16T21:47:00Z">
            <w:rPr/>
          </w:rPrChange>
        </w:rPr>
        <w:t>0, whilst Exercise VOLCEX</w:t>
      </w:r>
      <w:r w:rsidR="002F4DDD" w:rsidRPr="0017480E">
        <w:rPr>
          <w:strike/>
          <w:rPrChange w:id="377" w:author="ILBOUDO, Goama" w:date="2025-06-16T21:47:00Z" w16du:dateUtc="2025-06-16T21:47:00Z">
            <w:rPr/>
          </w:rPrChange>
        </w:rPr>
        <w:t>2</w:t>
      </w:r>
      <w:r w:rsidRPr="0017480E">
        <w:rPr>
          <w:strike/>
          <w:rPrChange w:id="378" w:author="ILBOUDO, Goama" w:date="2025-06-16T21:47:00Z" w16du:dateUtc="2025-06-16T21:47:00Z">
            <w:rPr/>
          </w:rPrChange>
        </w:rPr>
        <w:t>0/02 is the second exercise of 20</w:t>
      </w:r>
      <w:r w:rsidR="002F4DDD" w:rsidRPr="0017480E">
        <w:rPr>
          <w:strike/>
          <w:rPrChange w:id="379" w:author="ILBOUDO, Goama" w:date="2025-06-16T21:47:00Z" w16du:dateUtc="2025-06-16T21:47:00Z">
            <w:rPr/>
          </w:rPrChange>
        </w:rPr>
        <w:t>2</w:t>
      </w:r>
      <w:r w:rsidRPr="0017480E">
        <w:rPr>
          <w:strike/>
          <w:rPrChange w:id="380" w:author="ILBOUDO, Goama" w:date="2025-06-16T21:47:00Z" w16du:dateUtc="2025-06-16T21:47:00Z">
            <w:rPr/>
          </w:rPrChange>
        </w:rPr>
        <w:t>0.</w:t>
      </w:r>
      <w:ins w:id="381" w:author="ILBOUDO, Goama" w:date="2025-06-16T21:48:00Z" w16du:dateUtc="2025-06-16T21:48:00Z">
        <w:r w:rsidR="004852EA" w:rsidRPr="004852EA">
          <w:rPr>
            <w:rPrChange w:id="382" w:author="ILBOUDO, Goama" w:date="2025-06-16T21:48:00Z" w16du:dateUtc="2025-06-16T21:48:00Z">
              <w:rPr>
                <w:strike/>
              </w:rPr>
            </w:rPrChange>
          </w:rPr>
          <w:t xml:space="preserve"> </w:t>
        </w:r>
        <w:r w:rsidR="004852EA" w:rsidRPr="00FC4943">
          <w:rPr>
            <w:highlight w:val="lightGray"/>
            <w:rPrChange w:id="383" w:author="ILBOUDO, Goama" w:date="2025-06-16T21:50:00Z" w16du:dateUtc="2025-06-16T21:50:00Z">
              <w:rPr/>
            </w:rPrChange>
          </w:rPr>
          <w:t>For example,</w:t>
        </w:r>
        <w:r w:rsidR="00B34DAE" w:rsidRPr="00FC4943">
          <w:rPr>
            <w:highlight w:val="lightGray"/>
            <w:rPrChange w:id="384" w:author="ILBOUDO, Goama" w:date="2025-06-16T21:50:00Z" w16du:dateUtc="2025-06-16T21:50:00Z">
              <w:rPr/>
            </w:rPrChange>
          </w:rPr>
          <w:t xml:space="preserve"> VOLCEX 202</w:t>
        </w:r>
      </w:ins>
      <w:ins w:id="385" w:author="ILBOUDO, Goama" w:date="2025-06-16T21:49:00Z" w16du:dateUtc="2025-06-16T21:49:00Z">
        <w:r w:rsidR="00B34DAE" w:rsidRPr="00FC4943">
          <w:rPr>
            <w:highlight w:val="lightGray"/>
            <w:rPrChange w:id="386" w:author="ILBOUDO, Goama" w:date="2025-06-16T21:50:00Z" w16du:dateUtc="2025-06-16T21:50:00Z">
              <w:rPr/>
            </w:rPrChange>
          </w:rPr>
          <w:t>5-03</w:t>
        </w:r>
        <w:r w:rsidR="004A371D" w:rsidRPr="00FC4943">
          <w:rPr>
            <w:highlight w:val="lightGray"/>
            <w:rPrChange w:id="387" w:author="ILBOUDO, Goama" w:date="2025-06-16T21:50:00Z" w16du:dateUtc="2025-06-16T21:50:00Z">
              <w:rPr/>
            </w:rPrChange>
          </w:rPr>
          <w:t xml:space="preserve"> means the 3</w:t>
        </w:r>
        <w:r w:rsidR="004A371D" w:rsidRPr="00FC4943">
          <w:rPr>
            <w:highlight w:val="lightGray"/>
            <w:vertAlign w:val="superscript"/>
            <w:rPrChange w:id="388" w:author="ILBOUDO, Goama" w:date="2025-06-16T21:50:00Z" w16du:dateUtc="2025-06-16T21:50:00Z">
              <w:rPr/>
            </w:rPrChange>
          </w:rPr>
          <w:t>rd</w:t>
        </w:r>
        <w:r w:rsidR="004A371D" w:rsidRPr="00FC4943">
          <w:rPr>
            <w:highlight w:val="lightGray"/>
            <w:rPrChange w:id="389" w:author="ILBOUDO, Goama" w:date="2025-06-16T21:50:00Z" w16du:dateUtc="2025-06-16T21:50:00Z">
              <w:rPr/>
            </w:rPrChange>
          </w:rPr>
          <w:t xml:space="preserve"> volcanic ash exercise </w:t>
        </w:r>
      </w:ins>
      <w:ins w:id="390" w:author="ILBOUDO, Goama" w:date="2025-06-16T21:50:00Z" w16du:dateUtc="2025-06-16T21:50:00Z">
        <w:r w:rsidR="00CB21FF">
          <w:rPr>
            <w:highlight w:val="lightGray"/>
          </w:rPr>
          <w:t xml:space="preserve">of the Region </w:t>
        </w:r>
      </w:ins>
      <w:ins w:id="391" w:author="ILBOUDO, Goama" w:date="2025-06-16T21:49:00Z" w16du:dateUtc="2025-06-16T21:49:00Z">
        <w:r w:rsidR="00FC4943" w:rsidRPr="00FC4943">
          <w:rPr>
            <w:highlight w:val="lightGray"/>
            <w:rPrChange w:id="392" w:author="ILBOUDO, Goama" w:date="2025-06-16T21:50:00Z" w16du:dateUtc="2025-06-16T21:50:00Z">
              <w:rPr/>
            </w:rPrChange>
          </w:rPr>
          <w:t>conducted in 2025</w:t>
        </w:r>
      </w:ins>
      <w:ins w:id="393" w:author="ILBOUDO, Goama" w:date="2025-06-16T21:50:00Z" w16du:dateUtc="2025-06-16T21:50:00Z">
        <w:r w:rsidR="00FC4943" w:rsidRPr="00FC4943">
          <w:rPr>
            <w:highlight w:val="lightGray"/>
            <w:rPrChange w:id="394" w:author="ILBOUDO, Goama" w:date="2025-06-16T21:50:00Z" w16du:dateUtc="2025-06-16T21:50:00Z">
              <w:rPr/>
            </w:rPrChange>
          </w:rPr>
          <w:t>.</w:t>
        </w:r>
      </w:ins>
    </w:p>
    <w:p w14:paraId="3186C308" w14:textId="77777777" w:rsidR="0081076C" w:rsidRPr="0081076C" w:rsidRDefault="0081076C" w:rsidP="0081076C">
      <w:pPr>
        <w:pStyle w:val="Titre1"/>
      </w:pPr>
      <w:bookmarkStart w:id="395" w:name="_Toc64359348"/>
      <w:r w:rsidRPr="0081076C">
        <w:t>3. Aims</w:t>
      </w:r>
      <w:bookmarkEnd w:id="395"/>
    </w:p>
    <w:p w14:paraId="3FA51666" w14:textId="3EE528DD" w:rsidR="0081076C" w:rsidRPr="0081076C" w:rsidRDefault="0081076C" w:rsidP="00634CD2">
      <w:pPr>
        <w:pStyle w:val="Paragraphedeliste"/>
        <w:numPr>
          <w:ilvl w:val="1"/>
          <w:numId w:val="48"/>
        </w:numPr>
      </w:pPr>
      <w:r w:rsidRPr="0081076C">
        <w:t xml:space="preserve">The aim of volcanic ash exercises in the </w:t>
      </w:r>
      <w:r w:rsidR="002F4DDD">
        <w:t>AFI</w:t>
      </w:r>
      <w:r w:rsidRPr="0081076C">
        <w:t xml:space="preserve"> Region are to practice and develop</w:t>
      </w:r>
      <w:r>
        <w:t xml:space="preserve"> </w:t>
      </w:r>
      <w:r w:rsidRPr="0081076C">
        <w:t xml:space="preserve">inter-agency response to volcanic activity, </w:t>
      </w:r>
      <w:proofErr w:type="gramStart"/>
      <w:r w:rsidRPr="0081076C">
        <w:t>in order to</w:t>
      </w:r>
      <w:proofErr w:type="gramEnd"/>
      <w:r w:rsidRPr="0081076C">
        <w:t xml:space="preserve"> maintain regularity, efficiency and </w:t>
      </w:r>
      <w:r>
        <w:t xml:space="preserve">aviation </w:t>
      </w:r>
      <w:r w:rsidRPr="0081076C">
        <w:t>safety in the event of a volcanic eruption.</w:t>
      </w:r>
    </w:p>
    <w:p w14:paraId="3B590D30" w14:textId="77777777" w:rsidR="0081076C" w:rsidRPr="0081076C" w:rsidRDefault="0081076C" w:rsidP="0081076C">
      <w:pPr>
        <w:pStyle w:val="Titre1"/>
      </w:pPr>
      <w:bookmarkStart w:id="396" w:name="_Toc64359349"/>
      <w:r w:rsidRPr="0081076C">
        <w:lastRenderedPageBreak/>
        <w:t>4. Objectives</w:t>
      </w:r>
      <w:bookmarkEnd w:id="396"/>
    </w:p>
    <w:p w14:paraId="5941E1A3" w14:textId="77777777" w:rsidR="0081076C" w:rsidRDefault="0081076C" w:rsidP="00634CD2">
      <w:pPr>
        <w:pStyle w:val="Paragraphedeliste"/>
        <w:numPr>
          <w:ilvl w:val="1"/>
          <w:numId w:val="46"/>
        </w:numPr>
        <w:ind w:left="788" w:hanging="431"/>
        <w:contextualSpacing w:val="0"/>
      </w:pPr>
      <w:r w:rsidRPr="0081076C">
        <w:t>The exercises are designed to:</w:t>
      </w:r>
      <w:r>
        <w:t xml:space="preserve"> </w:t>
      </w:r>
    </w:p>
    <w:p w14:paraId="3652EB61" w14:textId="785D7914" w:rsidR="00BD120B" w:rsidRDefault="0081076C" w:rsidP="00B959A5">
      <w:pPr>
        <w:pStyle w:val="Paragraphedeliste"/>
        <w:numPr>
          <w:ilvl w:val="0"/>
          <w:numId w:val="12"/>
        </w:numPr>
        <w:ind w:left="1134" w:hanging="357"/>
        <w:contextualSpacing w:val="0"/>
        <w:pPrChange w:id="397" w:author="ILBOUDO, Goama" w:date="2025-06-17T22:15:00Z" w16du:dateUtc="2025-06-17T22:15:00Z">
          <w:pPr>
            <w:pStyle w:val="Paragraphedeliste"/>
            <w:numPr>
              <w:numId w:val="12"/>
            </w:numPr>
            <w:ind w:left="714" w:hanging="357"/>
            <w:contextualSpacing w:val="0"/>
          </w:pPr>
        </w:pPrChange>
      </w:pPr>
      <w:r w:rsidRPr="0081076C">
        <w:t xml:space="preserve">Practice the conduct of volcanic activity response in accordance with the </w:t>
      </w:r>
      <w:r w:rsidR="00860EA3">
        <w:t xml:space="preserve">regional </w:t>
      </w:r>
      <w:r w:rsidRPr="0081076C">
        <w:t>reference</w:t>
      </w:r>
      <w:r>
        <w:t xml:space="preserve"> </w:t>
      </w:r>
      <w:proofErr w:type="gramStart"/>
      <w:r w:rsidRPr="0081076C">
        <w:t>documents;</w:t>
      </w:r>
      <w:proofErr w:type="gramEnd"/>
    </w:p>
    <w:p w14:paraId="1C77F9EF" w14:textId="2074492B" w:rsidR="0081076C" w:rsidRPr="00860EA3" w:rsidRDefault="0081076C" w:rsidP="00B959A5">
      <w:pPr>
        <w:pStyle w:val="Paragraphedeliste"/>
        <w:numPr>
          <w:ilvl w:val="0"/>
          <w:numId w:val="12"/>
        </w:numPr>
        <w:ind w:left="1134" w:hanging="357"/>
        <w:contextualSpacing w:val="0"/>
        <w:rPr>
          <w:rFonts w:cs="Times New Roman"/>
          <w:szCs w:val="24"/>
        </w:rPr>
        <w:pPrChange w:id="398" w:author="ILBOUDO, Goama" w:date="2025-06-17T22:15:00Z" w16du:dateUtc="2025-06-17T22:15:00Z">
          <w:pPr>
            <w:pStyle w:val="Paragraphedeliste"/>
            <w:numPr>
              <w:numId w:val="12"/>
            </w:numPr>
            <w:ind w:left="714" w:hanging="357"/>
            <w:contextualSpacing w:val="0"/>
          </w:pPr>
        </w:pPrChange>
      </w:pPr>
      <w:r w:rsidRPr="00860EA3">
        <w:rPr>
          <w:rFonts w:cs="Times New Roman"/>
          <w:szCs w:val="24"/>
        </w:rPr>
        <w:t>Verify existing information, AIS and MET message routing on AFTN addresses, relevant e-mail addresses, telephone and fax number</w:t>
      </w:r>
      <w:r w:rsidR="00860EA3">
        <w:rPr>
          <w:rFonts w:cs="Times New Roman"/>
          <w:szCs w:val="24"/>
        </w:rPr>
        <w:t>, and internet addresses (URLs)</w:t>
      </w:r>
      <w:proofErr w:type="gramStart"/>
      <w:r w:rsidRPr="00860EA3">
        <w:rPr>
          <w:rFonts w:cs="Times New Roman"/>
          <w:szCs w:val="24"/>
        </w:rPr>
        <w:t>s;</w:t>
      </w:r>
      <w:proofErr w:type="gramEnd"/>
    </w:p>
    <w:p w14:paraId="66153116" w14:textId="2827B424" w:rsidR="0081076C" w:rsidRPr="00BE4F8B" w:rsidRDefault="0081076C" w:rsidP="00B959A5">
      <w:pPr>
        <w:pStyle w:val="Paragraphedeliste"/>
        <w:numPr>
          <w:ilvl w:val="0"/>
          <w:numId w:val="12"/>
        </w:numPr>
        <w:ind w:left="1134" w:hanging="357"/>
        <w:contextualSpacing w:val="0"/>
        <w:rPr>
          <w:rFonts w:cs="Times New Roman"/>
          <w:szCs w:val="24"/>
        </w:rPr>
        <w:pPrChange w:id="399" w:author="ILBOUDO, Goama" w:date="2025-06-17T22:15:00Z" w16du:dateUtc="2025-06-17T22:15:00Z">
          <w:pPr>
            <w:pStyle w:val="Paragraphedeliste"/>
            <w:numPr>
              <w:numId w:val="12"/>
            </w:numPr>
            <w:ind w:left="714" w:hanging="357"/>
            <w:contextualSpacing w:val="0"/>
          </w:pPr>
        </w:pPrChange>
      </w:pPr>
      <w:r w:rsidRPr="00BE4F8B">
        <w:rPr>
          <w:rFonts w:cs="Times New Roman"/>
          <w:szCs w:val="24"/>
        </w:rPr>
        <w:t xml:space="preserve">Maintain appropriate information and message routing between all involved agencies and </w:t>
      </w:r>
      <w:proofErr w:type="gramStart"/>
      <w:r w:rsidRPr="00BE4F8B">
        <w:rPr>
          <w:rFonts w:cs="Times New Roman"/>
          <w:szCs w:val="24"/>
        </w:rPr>
        <w:t>organizations;</w:t>
      </w:r>
      <w:proofErr w:type="gramEnd"/>
    </w:p>
    <w:p w14:paraId="560910A7" w14:textId="1636816D" w:rsidR="0081076C" w:rsidRPr="00EE225F" w:rsidRDefault="0081076C" w:rsidP="00B959A5">
      <w:pPr>
        <w:pStyle w:val="Paragraphedeliste"/>
        <w:numPr>
          <w:ilvl w:val="0"/>
          <w:numId w:val="12"/>
        </w:numPr>
        <w:ind w:left="1134" w:hanging="357"/>
        <w:contextualSpacing w:val="0"/>
        <w:rPr>
          <w:rFonts w:cs="Times New Roman"/>
          <w:szCs w:val="24"/>
        </w:rPr>
        <w:pPrChange w:id="400" w:author="ILBOUDO, Goama" w:date="2025-06-17T22:15:00Z" w16du:dateUtc="2025-06-17T22:15:00Z">
          <w:pPr>
            <w:pStyle w:val="Paragraphedeliste"/>
            <w:numPr>
              <w:numId w:val="12"/>
            </w:numPr>
            <w:ind w:left="714" w:hanging="357"/>
            <w:contextualSpacing w:val="0"/>
          </w:pPr>
        </w:pPrChange>
      </w:pPr>
      <w:r w:rsidRPr="00EE225F">
        <w:rPr>
          <w:rFonts w:cs="Times New Roman"/>
          <w:szCs w:val="24"/>
        </w:rPr>
        <w:t xml:space="preserve">Provide volcanic activity response training for key personnel </w:t>
      </w:r>
      <w:proofErr w:type="gramStart"/>
      <w:r w:rsidRPr="00EE225F">
        <w:rPr>
          <w:rFonts w:cs="Times New Roman"/>
          <w:szCs w:val="24"/>
        </w:rPr>
        <w:t>involved;</w:t>
      </w:r>
      <w:proofErr w:type="gramEnd"/>
      <w:r w:rsidRPr="00EE225F">
        <w:rPr>
          <w:rFonts w:cs="Times New Roman"/>
          <w:szCs w:val="24"/>
        </w:rPr>
        <w:t xml:space="preserve"> </w:t>
      </w:r>
    </w:p>
    <w:p w14:paraId="34D0B394" w14:textId="440FFCDA" w:rsidR="0081076C" w:rsidRPr="00977B99" w:rsidRDefault="0081076C" w:rsidP="00B959A5">
      <w:pPr>
        <w:pStyle w:val="Paragraphedeliste"/>
        <w:numPr>
          <w:ilvl w:val="0"/>
          <w:numId w:val="12"/>
        </w:numPr>
        <w:ind w:left="1134" w:hanging="357"/>
        <w:contextualSpacing w:val="0"/>
        <w:rPr>
          <w:rFonts w:cs="Times New Roman"/>
          <w:szCs w:val="24"/>
        </w:rPr>
        <w:pPrChange w:id="401" w:author="ILBOUDO, Goama" w:date="2025-06-17T22:15:00Z" w16du:dateUtc="2025-06-17T22:15:00Z">
          <w:pPr>
            <w:pStyle w:val="Paragraphedeliste"/>
            <w:numPr>
              <w:numId w:val="12"/>
            </w:numPr>
            <w:ind w:left="714" w:hanging="357"/>
            <w:contextualSpacing w:val="0"/>
          </w:pPr>
        </w:pPrChange>
      </w:pPr>
      <w:r w:rsidRPr="001D5C71">
        <w:rPr>
          <w:rFonts w:cs="Times New Roman"/>
          <w:szCs w:val="24"/>
        </w:rPr>
        <w:t xml:space="preserve">Verify </w:t>
      </w:r>
      <w:r w:rsidRPr="00977B99">
        <w:rPr>
          <w:rFonts w:cs="Times New Roman"/>
          <w:szCs w:val="24"/>
        </w:rPr>
        <w:t>and develop existing procedures; and</w:t>
      </w:r>
    </w:p>
    <w:p w14:paraId="02851675" w14:textId="5A99F071" w:rsidR="0081076C" w:rsidRPr="00977B99" w:rsidRDefault="0081076C" w:rsidP="00B959A5">
      <w:pPr>
        <w:pStyle w:val="Paragraphedeliste"/>
        <w:numPr>
          <w:ilvl w:val="0"/>
          <w:numId w:val="12"/>
        </w:numPr>
        <w:ind w:left="1134" w:hanging="357"/>
        <w:contextualSpacing w:val="0"/>
        <w:rPr>
          <w:rFonts w:cs="Times New Roman"/>
          <w:szCs w:val="24"/>
        </w:rPr>
        <w:pPrChange w:id="402" w:author="ILBOUDO, Goama" w:date="2025-06-17T22:15:00Z" w16du:dateUtc="2025-06-17T22:15:00Z">
          <w:pPr>
            <w:pStyle w:val="Paragraphedeliste"/>
            <w:numPr>
              <w:numId w:val="12"/>
            </w:numPr>
            <w:ind w:left="714" w:hanging="357"/>
            <w:contextualSpacing w:val="0"/>
          </w:pPr>
        </w:pPrChange>
      </w:pPr>
      <w:r w:rsidRPr="00977B99">
        <w:rPr>
          <w:rFonts w:cs="Times New Roman"/>
          <w:szCs w:val="24"/>
        </w:rPr>
        <w:t xml:space="preserve">Provide, when appropriate, recommendations for amendment of the reference documents, </w:t>
      </w:r>
      <w:r w:rsidRPr="00BB51EA">
        <w:rPr>
          <w:rFonts w:cs="Times New Roman"/>
          <w:strike/>
          <w:szCs w:val="24"/>
          <w:rPrChange w:id="403" w:author="ILBOUDO, Goama" w:date="2025-06-16T21:53:00Z" w16du:dateUtc="2025-06-16T21:53:00Z">
            <w:rPr>
              <w:rFonts w:cs="Times New Roman"/>
              <w:szCs w:val="24"/>
            </w:rPr>
          </w:rPrChange>
        </w:rPr>
        <w:t xml:space="preserve">in accordance with </w:t>
      </w:r>
      <w:ins w:id="404" w:author="ILBOUDO, Goama" w:date="2025-06-16T21:53:00Z" w16du:dateUtc="2025-06-16T21:53:00Z">
        <w:r w:rsidR="00BB51EA" w:rsidRPr="001A7CB2">
          <w:rPr>
            <w:rFonts w:cs="Times New Roman"/>
            <w:szCs w:val="24"/>
            <w:highlight w:val="lightGray"/>
            <w:rPrChange w:id="405" w:author="ILBOUDO, Goama" w:date="2025-06-16T21:54:00Z" w16du:dateUtc="2025-06-16T21:54:00Z">
              <w:rPr>
                <w:rFonts w:cs="Times New Roman"/>
                <w:szCs w:val="24"/>
              </w:rPr>
            </w:rPrChange>
          </w:rPr>
          <w:t>based on</w:t>
        </w:r>
        <w:r w:rsidR="00BB51EA">
          <w:rPr>
            <w:rFonts w:cs="Times New Roman"/>
            <w:szCs w:val="24"/>
          </w:rPr>
          <w:t xml:space="preserve"> </w:t>
        </w:r>
      </w:ins>
      <w:r w:rsidRPr="0047700A">
        <w:rPr>
          <w:rFonts w:cs="Times New Roman"/>
          <w:strike/>
          <w:szCs w:val="24"/>
          <w:rPrChange w:id="406" w:author="ILBOUDO, Goama" w:date="2025-06-16T21:54:00Z" w16du:dateUtc="2025-06-16T21:54:00Z">
            <w:rPr>
              <w:rFonts w:cs="Times New Roman"/>
              <w:szCs w:val="24"/>
            </w:rPr>
          </w:rPrChange>
        </w:rPr>
        <w:t>the</w:t>
      </w:r>
      <w:r w:rsidRPr="00977B99">
        <w:rPr>
          <w:rFonts w:cs="Times New Roman"/>
          <w:szCs w:val="24"/>
        </w:rPr>
        <w:t xml:space="preserve"> lessons learned</w:t>
      </w:r>
      <w:ins w:id="407" w:author="ILBOUDO, Goama" w:date="2025-06-16T21:54:00Z" w16du:dateUtc="2025-06-16T21:54:00Z">
        <w:r w:rsidR="0047700A">
          <w:rPr>
            <w:rFonts w:cs="Times New Roman"/>
            <w:szCs w:val="24"/>
          </w:rPr>
          <w:t>,</w:t>
        </w:r>
      </w:ins>
      <w:r w:rsidRPr="00977B99">
        <w:rPr>
          <w:rFonts w:cs="Times New Roman"/>
          <w:szCs w:val="24"/>
        </w:rPr>
        <w:t xml:space="preserve"> and </w:t>
      </w:r>
      <w:del w:id="408" w:author="ILBOUDO, Goama" w:date="2025-06-16T22:05:00Z" w16du:dateUtc="2025-06-16T22:05:00Z">
        <w:r w:rsidRPr="00977B99" w:rsidDel="00AA089E">
          <w:rPr>
            <w:rFonts w:cs="Times New Roman"/>
            <w:szCs w:val="24"/>
          </w:rPr>
          <w:delText xml:space="preserve">conclusions </w:delText>
        </w:r>
        <w:r w:rsidRPr="001A7CB2" w:rsidDel="00AA089E">
          <w:rPr>
            <w:rFonts w:cs="Times New Roman"/>
            <w:strike/>
            <w:szCs w:val="24"/>
            <w:rPrChange w:id="409" w:author="ILBOUDO, Goama" w:date="2025-06-16T21:54:00Z" w16du:dateUtc="2025-06-16T21:54:00Z">
              <w:rPr>
                <w:rFonts w:cs="Times New Roman"/>
                <w:szCs w:val="24"/>
              </w:rPr>
            </w:rPrChange>
          </w:rPr>
          <w:delText>contained</w:delText>
        </w:r>
      </w:del>
      <w:ins w:id="410" w:author="ILBOUDO, Goama" w:date="2025-06-16T22:05:00Z" w16du:dateUtc="2025-06-16T22:05:00Z">
        <w:r w:rsidR="00AA089E" w:rsidRPr="00977B99">
          <w:rPr>
            <w:rFonts w:cs="Times New Roman"/>
            <w:szCs w:val="24"/>
          </w:rPr>
          <w:t>conclusions</w:t>
        </w:r>
      </w:ins>
      <w:r w:rsidRPr="00977B99">
        <w:rPr>
          <w:rFonts w:cs="Times New Roman"/>
          <w:szCs w:val="24"/>
        </w:rPr>
        <w:t xml:space="preserve"> </w:t>
      </w:r>
      <w:ins w:id="411" w:author="ILBOUDO, Goama" w:date="2025-06-16T21:55:00Z" w16du:dateUtc="2025-06-16T21:55:00Z">
        <w:r w:rsidR="00285F92" w:rsidRPr="00285F92">
          <w:rPr>
            <w:rFonts w:cs="Times New Roman"/>
            <w:szCs w:val="24"/>
            <w:highlight w:val="lightGray"/>
            <w:rPrChange w:id="412" w:author="ILBOUDO, Goama" w:date="2025-06-16T21:55:00Z" w16du:dateUtc="2025-06-16T21:55:00Z">
              <w:rPr>
                <w:rFonts w:cs="Times New Roman"/>
                <w:szCs w:val="24"/>
              </w:rPr>
            </w:rPrChange>
          </w:rPr>
          <w:t>provided</w:t>
        </w:r>
        <w:r w:rsidR="001A7CB2">
          <w:rPr>
            <w:rFonts w:cs="Times New Roman"/>
            <w:szCs w:val="24"/>
          </w:rPr>
          <w:t xml:space="preserve"> </w:t>
        </w:r>
      </w:ins>
      <w:r w:rsidRPr="00977B99">
        <w:rPr>
          <w:rFonts w:cs="Times New Roman"/>
          <w:szCs w:val="24"/>
        </w:rPr>
        <w:t>in the Final Exercise Report.</w:t>
      </w:r>
    </w:p>
    <w:p w14:paraId="46BB34F6" w14:textId="77777777" w:rsidR="0081076C" w:rsidRPr="00E40C0A" w:rsidRDefault="0081076C" w:rsidP="00E40C0A">
      <w:pPr>
        <w:pStyle w:val="Titre1"/>
      </w:pPr>
      <w:bookmarkStart w:id="413" w:name="_Toc64359350"/>
      <w:r w:rsidRPr="00E40C0A">
        <w:t>5. Concepts</w:t>
      </w:r>
      <w:bookmarkEnd w:id="413"/>
    </w:p>
    <w:p w14:paraId="5AF0F868" w14:textId="79DD4127" w:rsidR="00E40C0A" w:rsidRPr="00F41DD5" w:rsidRDefault="0081076C" w:rsidP="00634CD2">
      <w:pPr>
        <w:pStyle w:val="Default"/>
        <w:numPr>
          <w:ilvl w:val="1"/>
          <w:numId w:val="42"/>
        </w:numPr>
        <w:spacing w:before="120" w:after="120"/>
        <w:ind w:left="788" w:hanging="431"/>
        <w:rPr>
          <w:strike/>
          <w:rPrChange w:id="414" w:author="ILBOUDO, Goama" w:date="2025-06-16T21:56:00Z" w16du:dateUtc="2025-06-16T21:56:00Z">
            <w:rPr/>
          </w:rPrChange>
        </w:rPr>
      </w:pPr>
      <w:r w:rsidRPr="00F41DD5">
        <w:rPr>
          <w:strike/>
          <w:rPrChange w:id="415" w:author="ILBOUDO, Goama" w:date="2025-06-16T21:56:00Z" w16du:dateUtc="2025-06-16T21:56:00Z">
            <w:rPr/>
          </w:rPrChange>
        </w:rPr>
        <w:t>The annual or bi-annual</w:t>
      </w:r>
      <w:r w:rsidR="009D1792" w:rsidRPr="00F41DD5">
        <w:rPr>
          <w:strike/>
          <w:rPrChange w:id="416" w:author="ILBOUDO, Goama" w:date="2025-06-16T21:56:00Z" w16du:dateUtc="2025-06-16T21:56:00Z">
            <w:rPr/>
          </w:rPrChange>
        </w:rPr>
        <w:t xml:space="preserve"> volcanic ash </w:t>
      </w:r>
      <w:r w:rsidRPr="00F41DD5">
        <w:rPr>
          <w:strike/>
          <w:rPrChange w:id="417" w:author="ILBOUDO, Goama" w:date="2025-06-16T21:56:00Z" w16du:dateUtc="2025-06-16T21:56:00Z">
            <w:rPr/>
          </w:rPrChange>
        </w:rPr>
        <w:t xml:space="preserve">exercises </w:t>
      </w:r>
      <w:r w:rsidR="009D1792" w:rsidRPr="00F41DD5">
        <w:rPr>
          <w:strike/>
          <w:rPrChange w:id="418" w:author="ILBOUDO, Goama" w:date="2025-06-16T21:56:00Z" w16du:dateUtc="2025-06-16T21:56:00Z">
            <w:rPr/>
          </w:rPrChange>
        </w:rPr>
        <w:t>involve the</w:t>
      </w:r>
      <w:r w:rsidRPr="00F41DD5">
        <w:rPr>
          <w:strike/>
          <w:rPrChange w:id="419" w:author="ILBOUDO, Goama" w:date="2025-06-16T21:56:00Z" w16du:dateUtc="2025-06-16T21:56:00Z">
            <w:rPr/>
          </w:rPrChange>
        </w:rPr>
        <w:t xml:space="preserve"> participation from different geographic areas of the </w:t>
      </w:r>
      <w:r w:rsidR="007B69C7" w:rsidRPr="00F41DD5">
        <w:rPr>
          <w:strike/>
          <w:rPrChange w:id="420" w:author="ILBOUDO, Goama" w:date="2025-06-16T21:56:00Z" w16du:dateUtc="2025-06-16T21:56:00Z">
            <w:rPr/>
          </w:rPrChange>
        </w:rPr>
        <w:t>AFI</w:t>
      </w:r>
      <w:r w:rsidRPr="00F41DD5">
        <w:rPr>
          <w:strike/>
          <w:rPrChange w:id="421" w:author="ILBOUDO, Goama" w:date="2025-06-16T21:56:00Z" w16du:dateUtc="2025-06-16T21:56:00Z">
            <w:rPr/>
          </w:rPrChange>
        </w:rPr>
        <w:t xml:space="preserve"> Region. </w:t>
      </w:r>
    </w:p>
    <w:p w14:paraId="13129DD8" w14:textId="350A7F8B" w:rsidR="0081076C" w:rsidRPr="009E19A9" w:rsidRDefault="0081076C" w:rsidP="00634CD2">
      <w:pPr>
        <w:pStyle w:val="Paragraphedeliste"/>
        <w:numPr>
          <w:ilvl w:val="1"/>
          <w:numId w:val="42"/>
        </w:numPr>
        <w:ind w:left="788" w:hanging="431"/>
        <w:contextualSpacing w:val="0"/>
        <w:rPr>
          <w:strike/>
          <w:rPrChange w:id="422" w:author="ILBOUDO, Goama" w:date="2025-06-16T22:00:00Z" w16du:dateUtc="2025-06-16T22:00:00Z">
            <w:rPr/>
          </w:rPrChange>
        </w:rPr>
      </w:pPr>
      <w:r w:rsidRPr="002323DA">
        <w:rPr>
          <w:strike/>
          <w:rPrChange w:id="423" w:author="ILBOUDO, Goama" w:date="2025-06-16T21:56:00Z" w16du:dateUtc="2025-06-16T21:56:00Z">
            <w:rPr/>
          </w:rPrChange>
        </w:rPr>
        <w:t>Each</w:t>
      </w:r>
      <w:r>
        <w:t xml:space="preserve"> </w:t>
      </w:r>
      <w:ins w:id="424" w:author="ILBOUDO, Goama" w:date="2025-06-16T21:56:00Z" w16du:dateUtc="2025-06-16T21:56:00Z">
        <w:r w:rsidR="002323DA" w:rsidRPr="00FF16F3">
          <w:rPr>
            <w:highlight w:val="lightGray"/>
            <w:rPrChange w:id="425" w:author="ILBOUDO, Goama" w:date="2025-06-16T21:58:00Z" w16du:dateUtc="2025-06-16T21:58:00Z">
              <w:rPr/>
            </w:rPrChange>
          </w:rPr>
          <w:t>Volcanic ash</w:t>
        </w:r>
        <w:r w:rsidR="002323DA">
          <w:t xml:space="preserve"> </w:t>
        </w:r>
      </w:ins>
      <w:r>
        <w:t xml:space="preserve">exercise </w:t>
      </w:r>
      <w:ins w:id="426" w:author="ILBOUDO, Goama" w:date="2025-06-16T21:57:00Z" w16du:dateUtc="2025-06-16T21:57:00Z">
        <w:r w:rsidR="0041571D" w:rsidRPr="00FF16F3">
          <w:rPr>
            <w:highlight w:val="lightGray"/>
            <w:rPrChange w:id="427" w:author="ILBOUDO, Goama" w:date="2025-06-16T21:58:00Z" w16du:dateUtc="2025-06-16T21:58:00Z">
              <w:rPr/>
            </w:rPrChange>
          </w:rPr>
          <w:t>is based on</w:t>
        </w:r>
        <w:r w:rsidR="0041571D">
          <w:t xml:space="preserve"> </w:t>
        </w:r>
      </w:ins>
      <w:r w:rsidRPr="00AE3575">
        <w:rPr>
          <w:strike/>
          <w:rPrChange w:id="428" w:author="ILBOUDO, Goama" w:date="2025-06-16T21:57:00Z" w16du:dateUtc="2025-06-16T21:57:00Z">
            <w:rPr/>
          </w:rPrChange>
        </w:rPr>
        <w:t>involves</w:t>
      </w:r>
      <w:r>
        <w:t xml:space="preserve"> </w:t>
      </w:r>
      <w:r w:rsidRPr="00FF16F3">
        <w:rPr>
          <w:highlight w:val="lightGray"/>
          <w:rPrChange w:id="429" w:author="ILBOUDO, Goama" w:date="2025-06-16T21:58:00Z" w16du:dateUtc="2025-06-16T21:58:00Z">
            <w:rPr/>
          </w:rPrChange>
        </w:rPr>
        <w:t>a simulat</w:t>
      </w:r>
      <w:ins w:id="430" w:author="ILBOUDO, Goama" w:date="2025-06-16T21:57:00Z" w16du:dateUtc="2025-06-16T21:57:00Z">
        <w:r w:rsidR="00AE3575" w:rsidRPr="00FF16F3">
          <w:rPr>
            <w:highlight w:val="lightGray"/>
            <w:rPrChange w:id="431" w:author="ILBOUDO, Goama" w:date="2025-06-16T21:58:00Z" w16du:dateUtc="2025-06-16T21:58:00Z">
              <w:rPr/>
            </w:rPrChange>
          </w:rPr>
          <w:t>ion</w:t>
        </w:r>
        <w:r w:rsidR="00AE3575">
          <w:t xml:space="preserve"> </w:t>
        </w:r>
      </w:ins>
      <w:r w:rsidRPr="00AE3575">
        <w:rPr>
          <w:strike/>
          <w:rPrChange w:id="432" w:author="ILBOUDO, Goama" w:date="2025-06-16T21:58:00Z" w16du:dateUtc="2025-06-16T21:58:00Z">
            <w:rPr/>
          </w:rPrChange>
        </w:rPr>
        <w:t>ed</w:t>
      </w:r>
      <w:r>
        <w:t xml:space="preserve"> </w:t>
      </w:r>
      <w:ins w:id="433" w:author="ILBOUDO, Goama" w:date="2025-06-16T21:58:00Z" w16du:dateUtc="2025-06-16T21:58:00Z">
        <w:r w:rsidR="00AE3575">
          <w:t xml:space="preserve">of </w:t>
        </w:r>
        <w:r w:rsidR="00FF16F3" w:rsidRPr="00FF16F3">
          <w:rPr>
            <w:highlight w:val="lightGray"/>
            <w:rPrChange w:id="434" w:author="ILBOUDO, Goama" w:date="2025-06-16T21:58:00Z" w16du:dateUtc="2025-06-16T21:58:00Z">
              <w:rPr/>
            </w:rPrChange>
          </w:rPr>
          <w:t>volcano</w:t>
        </w:r>
        <w:r w:rsidR="00FF16F3">
          <w:t xml:space="preserve"> </w:t>
        </w:r>
      </w:ins>
      <w:r>
        <w:t xml:space="preserve">eruption </w:t>
      </w:r>
      <w:r w:rsidRPr="00FF16F3">
        <w:rPr>
          <w:strike/>
          <w:rPrChange w:id="435" w:author="ILBOUDO, Goama" w:date="2025-06-16T21:58:00Z" w16du:dateUtc="2025-06-16T21:58:00Z">
            <w:rPr/>
          </w:rPrChange>
        </w:rPr>
        <w:t xml:space="preserve">of a volcano in the </w:t>
      </w:r>
      <w:r w:rsidR="007B69C7" w:rsidRPr="00FF16F3">
        <w:rPr>
          <w:strike/>
          <w:rPrChange w:id="436" w:author="ILBOUDO, Goama" w:date="2025-06-16T21:58:00Z" w16du:dateUtc="2025-06-16T21:58:00Z">
            <w:rPr/>
          </w:rPrChange>
        </w:rPr>
        <w:t>AFI</w:t>
      </w:r>
      <w:r w:rsidRPr="00FF16F3">
        <w:rPr>
          <w:strike/>
          <w:rPrChange w:id="437" w:author="ILBOUDO, Goama" w:date="2025-06-16T21:58:00Z" w16du:dateUtc="2025-06-16T21:58:00Z">
            <w:rPr/>
          </w:rPrChange>
        </w:rPr>
        <w:t xml:space="preserve"> Region</w:t>
      </w:r>
      <w:r w:rsidR="007B69C7">
        <w:t xml:space="preserve">. </w:t>
      </w:r>
      <w:r w:rsidR="007B69C7" w:rsidRPr="00684705">
        <w:rPr>
          <w:strike/>
          <w:rPrChange w:id="438" w:author="ILBOUDO, Goama" w:date="2025-06-16T21:58:00Z" w16du:dateUtc="2025-06-16T21:58:00Z">
            <w:rPr/>
          </w:rPrChange>
        </w:rPr>
        <w:t xml:space="preserve">The </w:t>
      </w:r>
      <w:r w:rsidR="00371934" w:rsidRPr="00684705">
        <w:rPr>
          <w:strike/>
          <w:rPrChange w:id="439" w:author="ILBOUDO, Goama" w:date="2025-06-16T21:58:00Z" w16du:dateUtc="2025-06-16T21:58:00Z">
            <w:rPr/>
          </w:rPrChange>
        </w:rPr>
        <w:t xml:space="preserve">AFI </w:t>
      </w:r>
      <w:r w:rsidR="007B69C7" w:rsidRPr="00684705">
        <w:rPr>
          <w:strike/>
          <w:rPrChange w:id="440" w:author="ILBOUDO, Goama" w:date="2025-06-16T21:58:00Z" w16du:dateUtc="2025-06-16T21:58:00Z">
            <w:rPr/>
          </w:rPrChange>
        </w:rPr>
        <w:t xml:space="preserve">volcano observatories States are listed in </w:t>
      </w:r>
      <w:proofErr w:type="gramStart"/>
      <w:r w:rsidR="007B69C7" w:rsidRPr="00684705">
        <w:rPr>
          <w:strike/>
          <w:rPrChange w:id="441" w:author="ILBOUDO, Goama" w:date="2025-06-16T21:58:00Z" w16du:dateUtc="2025-06-16T21:58:00Z">
            <w:rPr/>
          </w:rPrChange>
        </w:rPr>
        <w:t>the</w:t>
      </w:r>
      <w:r w:rsidR="007B69C7" w:rsidRPr="00684705">
        <w:rPr>
          <w:b/>
          <w:strike/>
          <w:rPrChange w:id="442" w:author="ILBOUDO, Goama" w:date="2025-06-16T21:58:00Z" w16du:dateUtc="2025-06-16T21:58:00Z">
            <w:rPr>
              <w:b/>
            </w:rPr>
          </w:rPrChange>
        </w:rPr>
        <w:t xml:space="preserve"> Appendix</w:t>
      </w:r>
      <w:proofErr w:type="gramEnd"/>
      <w:r w:rsidR="007B69C7" w:rsidRPr="00684705">
        <w:rPr>
          <w:b/>
          <w:strike/>
          <w:rPrChange w:id="443" w:author="ILBOUDO, Goama" w:date="2025-06-16T21:58:00Z" w16du:dateUtc="2025-06-16T21:58:00Z">
            <w:rPr>
              <w:b/>
            </w:rPr>
          </w:rPrChange>
        </w:rPr>
        <w:t xml:space="preserve"> </w:t>
      </w:r>
      <w:r w:rsidR="00EE225F" w:rsidRPr="00684705">
        <w:rPr>
          <w:b/>
          <w:strike/>
          <w:rPrChange w:id="444" w:author="ILBOUDO, Goama" w:date="2025-06-16T21:58:00Z" w16du:dateUtc="2025-06-16T21:58:00Z">
            <w:rPr>
              <w:b/>
            </w:rPr>
          </w:rPrChange>
        </w:rPr>
        <w:t>A</w:t>
      </w:r>
      <w:r w:rsidR="007B69C7" w:rsidRPr="00684705">
        <w:rPr>
          <w:strike/>
          <w:rPrChange w:id="445" w:author="ILBOUDO, Goama" w:date="2025-06-16T21:58:00Z" w16du:dateUtc="2025-06-16T21:58:00Z">
            <w:rPr/>
          </w:rPrChange>
        </w:rPr>
        <w:t xml:space="preserve"> to this document.</w:t>
      </w:r>
      <w:r w:rsidR="007B69C7" w:rsidRPr="00684705">
        <w:t xml:space="preserve"> </w:t>
      </w:r>
      <w:ins w:id="446" w:author="ILBOUDO, Goama" w:date="2025-06-16T21:58:00Z" w16du:dateUtc="2025-06-16T21:58:00Z">
        <w:r w:rsidR="00684705" w:rsidRPr="00684705">
          <w:rPr>
            <w:rPrChange w:id="447" w:author="ILBOUDO, Goama" w:date="2025-06-16T21:59:00Z" w16du:dateUtc="2025-06-16T21:59:00Z">
              <w:rPr>
                <w:strike/>
              </w:rPr>
            </w:rPrChange>
          </w:rPr>
          <w:t xml:space="preserve">In </w:t>
        </w:r>
      </w:ins>
      <w:ins w:id="448" w:author="ILBOUDO, Goama" w:date="2025-06-16T21:59:00Z" w16du:dateUtc="2025-06-16T21:59:00Z">
        <w:r w:rsidR="00684705" w:rsidRPr="00684705">
          <w:rPr>
            <w:rPrChange w:id="449" w:author="ILBOUDO, Goama" w:date="2025-06-16T21:59:00Z" w16du:dateUtc="2025-06-16T21:59:00Z">
              <w:rPr>
                <w:strike/>
              </w:rPr>
            </w:rPrChange>
          </w:rPr>
          <w:t xml:space="preserve">accordance </w:t>
        </w:r>
      </w:ins>
      <w:del w:id="450" w:author="ILBOUDO, Goama" w:date="2025-06-16T21:59:00Z" w16du:dateUtc="2025-06-16T21:59:00Z">
        <w:r w:rsidR="00371934" w:rsidRPr="00F22E85" w:rsidDel="00684705">
          <w:rPr>
            <w:sz w:val="22"/>
          </w:rPr>
          <w:delText>With</w:delText>
        </w:r>
      </w:del>
      <w:ins w:id="451" w:author="ILBOUDO, Goama" w:date="2025-06-16T21:59:00Z" w16du:dateUtc="2025-06-16T21:59:00Z">
        <w:r w:rsidR="00684705" w:rsidRPr="00F22E85">
          <w:rPr>
            <w:sz w:val="22"/>
          </w:rPr>
          <w:t>with</w:t>
        </w:r>
      </w:ins>
      <w:r w:rsidR="00371934" w:rsidRPr="00F22E85">
        <w:rPr>
          <w:sz w:val="22"/>
        </w:rPr>
        <w:t xml:space="preserve"> </w:t>
      </w:r>
      <w:r w:rsidR="00371934" w:rsidRPr="00684705">
        <w:rPr>
          <w:strike/>
          <w:sz w:val="22"/>
          <w:rPrChange w:id="452" w:author="ILBOUDO, Goama" w:date="2025-06-16T21:59:00Z" w16du:dateUtc="2025-06-16T21:59:00Z">
            <w:rPr>
              <w:sz w:val="22"/>
            </w:rPr>
          </w:rPrChange>
        </w:rPr>
        <w:t xml:space="preserve">reference to </w:t>
      </w:r>
      <w:r w:rsidR="00371934" w:rsidRPr="00F22E85">
        <w:rPr>
          <w:sz w:val="22"/>
        </w:rPr>
        <w:t xml:space="preserve">the provisions of </w:t>
      </w:r>
      <w:r w:rsidR="00371934" w:rsidRPr="00684705">
        <w:rPr>
          <w:strike/>
          <w:sz w:val="22"/>
          <w:rPrChange w:id="453" w:author="ILBOUDO, Goama" w:date="2025-06-16T21:59:00Z" w16du:dateUtc="2025-06-16T21:59:00Z">
            <w:rPr>
              <w:sz w:val="22"/>
            </w:rPr>
          </w:rPrChange>
        </w:rPr>
        <w:t>ICAO</w:t>
      </w:r>
      <w:r w:rsidR="00371934" w:rsidRPr="00F22E85">
        <w:rPr>
          <w:sz w:val="22"/>
        </w:rPr>
        <w:t xml:space="preserve"> </w:t>
      </w:r>
      <w:ins w:id="454" w:author="ILBOUDO, Goama" w:date="2025-06-16T21:59:00Z" w16du:dateUtc="2025-06-16T21:59:00Z">
        <w:r w:rsidR="00684705">
          <w:rPr>
            <w:sz w:val="22"/>
          </w:rPr>
          <w:t xml:space="preserve">the AFI </w:t>
        </w:r>
      </w:ins>
      <w:proofErr w:type="spellStart"/>
      <w:r w:rsidR="00371934" w:rsidRPr="00F22E85">
        <w:rPr>
          <w:sz w:val="22"/>
        </w:rPr>
        <w:t>eANP</w:t>
      </w:r>
      <w:proofErr w:type="spellEnd"/>
      <w:r w:rsidR="00371934" w:rsidRPr="00F22E85">
        <w:rPr>
          <w:sz w:val="22"/>
        </w:rPr>
        <w:t xml:space="preserve"> Volume I, Volcanic Ash Advisory Centre (VAAC) </w:t>
      </w:r>
      <w:r w:rsidR="00371934" w:rsidRPr="00F22E85">
        <w:rPr>
          <w:b/>
          <w:bCs/>
          <w:sz w:val="22"/>
        </w:rPr>
        <w:t xml:space="preserve">Toulouse </w:t>
      </w:r>
      <w:r w:rsidR="00371934" w:rsidRPr="00F22E85">
        <w:rPr>
          <w:sz w:val="22"/>
        </w:rPr>
        <w:t xml:space="preserve">has been designated as AFI VAAC to prepare volcanic ash advisory information for the Africa-Indian Ocean Region. </w:t>
      </w:r>
      <w:r w:rsidR="007B69C7" w:rsidRPr="009E19A9">
        <w:rPr>
          <w:strike/>
          <w:rPrChange w:id="455" w:author="ILBOUDO, Goama" w:date="2025-06-16T22:00:00Z" w16du:dateUtc="2025-06-16T22:00:00Z">
            <w:rPr/>
          </w:rPrChange>
        </w:rPr>
        <w:t>Simulated</w:t>
      </w:r>
      <w:r w:rsidRPr="009E19A9">
        <w:rPr>
          <w:strike/>
          <w:rPrChange w:id="456" w:author="ILBOUDO, Goama" w:date="2025-06-16T22:00:00Z" w16du:dateUtc="2025-06-16T22:00:00Z">
            <w:rPr/>
          </w:rPrChange>
        </w:rPr>
        <w:t xml:space="preserve"> ash cloud</w:t>
      </w:r>
      <w:r w:rsidR="007B69C7" w:rsidRPr="009E19A9">
        <w:rPr>
          <w:strike/>
          <w:rPrChange w:id="457" w:author="ILBOUDO, Goama" w:date="2025-06-16T22:00:00Z" w16du:dateUtc="2025-06-16T22:00:00Z">
            <w:rPr/>
          </w:rPrChange>
        </w:rPr>
        <w:t>s</w:t>
      </w:r>
      <w:r w:rsidRPr="009E19A9">
        <w:rPr>
          <w:strike/>
          <w:rPrChange w:id="458" w:author="ILBOUDO, Goama" w:date="2025-06-16T22:00:00Z" w16du:dateUtc="2025-06-16T22:00:00Z">
            <w:rPr/>
          </w:rPrChange>
        </w:rPr>
        <w:t xml:space="preserve"> or clouds from an assigned volcano </w:t>
      </w:r>
      <w:r w:rsidR="007B69C7" w:rsidRPr="009E19A9">
        <w:rPr>
          <w:strike/>
          <w:rPrChange w:id="459" w:author="ILBOUDO, Goama" w:date="2025-06-16T22:00:00Z" w16du:dateUtc="2025-06-16T22:00:00Z">
            <w:rPr/>
          </w:rPrChange>
        </w:rPr>
        <w:t xml:space="preserve">may </w:t>
      </w:r>
      <w:r w:rsidRPr="009E19A9">
        <w:rPr>
          <w:strike/>
          <w:rPrChange w:id="460" w:author="ILBOUDO, Goama" w:date="2025-06-16T22:00:00Z" w16du:dateUtc="2025-06-16T22:00:00Z">
            <w:rPr/>
          </w:rPrChange>
        </w:rPr>
        <w:t>cross national and</w:t>
      </w:r>
      <w:r w:rsidR="007B69C7" w:rsidRPr="009E19A9">
        <w:rPr>
          <w:strike/>
          <w:rPrChange w:id="461" w:author="ILBOUDO, Goama" w:date="2025-06-16T22:00:00Z" w16du:dateUtc="2025-06-16T22:00:00Z">
            <w:rPr/>
          </w:rPrChange>
        </w:rPr>
        <w:t>/or</w:t>
      </w:r>
      <w:r w:rsidRPr="009E19A9">
        <w:rPr>
          <w:strike/>
          <w:rPrChange w:id="462" w:author="ILBOUDO, Goama" w:date="2025-06-16T22:00:00Z" w16du:dateUtc="2025-06-16T22:00:00Z">
            <w:rPr/>
          </w:rPrChange>
        </w:rPr>
        <w:t xml:space="preserve"> international boundaries, depending on the objectives of the exercise.</w:t>
      </w:r>
      <w:r w:rsidR="00CD35E7" w:rsidRPr="009E19A9">
        <w:rPr>
          <w:strike/>
          <w:rPrChange w:id="463" w:author="ILBOUDO, Goama" w:date="2025-06-16T22:00:00Z" w16du:dateUtc="2025-06-16T22:00:00Z">
            <w:rPr/>
          </w:rPrChange>
        </w:rPr>
        <w:t xml:space="preserve"> </w:t>
      </w:r>
    </w:p>
    <w:p w14:paraId="4009557A" w14:textId="25D191FD" w:rsidR="00CD35E7" w:rsidRPr="00CD35E7" w:rsidRDefault="00753996" w:rsidP="00634CD2">
      <w:pPr>
        <w:pStyle w:val="Paragraphedeliste"/>
        <w:numPr>
          <w:ilvl w:val="1"/>
          <w:numId w:val="42"/>
        </w:numPr>
        <w:ind w:left="788" w:hanging="431"/>
        <w:contextualSpacing w:val="0"/>
      </w:pPr>
      <w:ins w:id="464" w:author="ILBOUDO, Goama" w:date="2025-06-16T22:01:00Z" w16du:dateUtc="2025-06-16T22:01:00Z">
        <w:r w:rsidRPr="00753996">
          <w:rPr>
            <w:highlight w:val="lightGray"/>
            <w:rPrChange w:id="465" w:author="ILBOUDO, Goama" w:date="2025-06-16T22:01:00Z" w16du:dateUtc="2025-06-16T22:01:00Z">
              <w:rPr/>
            </w:rPrChange>
          </w:rPr>
          <w:t>Based on the</w:t>
        </w:r>
        <w:r>
          <w:t xml:space="preserve"> </w:t>
        </w:r>
      </w:ins>
      <w:r w:rsidR="007B69C7" w:rsidRPr="00753996">
        <w:rPr>
          <w:strike/>
          <w:rPrChange w:id="466" w:author="ILBOUDO, Goama" w:date="2025-06-16T22:01:00Z" w16du:dateUtc="2025-06-16T22:01:00Z">
            <w:rPr/>
          </w:rPrChange>
        </w:rPr>
        <w:t xml:space="preserve">Each exercise may have different </w:t>
      </w:r>
      <w:r w:rsidR="007B69C7" w:rsidRPr="00CD35E7">
        <w:t>objectives</w:t>
      </w:r>
      <w:ins w:id="467" w:author="ILBOUDO, Goama" w:date="2025-06-16T22:01:00Z" w16du:dateUtc="2025-06-16T22:01:00Z">
        <w:r>
          <w:t xml:space="preserve"> of the exercise</w:t>
        </w:r>
      </w:ins>
      <w:r w:rsidR="007B69C7" w:rsidRPr="00CD35E7">
        <w:t xml:space="preserve">, </w:t>
      </w:r>
      <w:ins w:id="468" w:author="ILBOUDO, Goama" w:date="2025-06-16T22:01:00Z" w16du:dateUtc="2025-06-16T22:01:00Z">
        <w:r w:rsidR="00292414" w:rsidRPr="00AA089E">
          <w:rPr>
            <w:highlight w:val="lightGray"/>
            <w:rPrChange w:id="469" w:author="ILBOUDO, Goama" w:date="2025-06-16T22:04:00Z" w16du:dateUtc="2025-06-16T22:04:00Z">
              <w:rPr/>
            </w:rPrChange>
          </w:rPr>
          <w:t xml:space="preserve">the VACC will propose </w:t>
        </w:r>
      </w:ins>
      <w:ins w:id="470" w:author="ILBOUDO, Goama" w:date="2025-06-16T22:02:00Z" w16du:dateUtc="2025-06-16T22:02:00Z">
        <w:r w:rsidR="00292414" w:rsidRPr="00AA089E">
          <w:rPr>
            <w:highlight w:val="lightGray"/>
            <w:rPrChange w:id="471" w:author="ILBOUDO, Goama" w:date="2025-06-16T22:04:00Z" w16du:dateUtc="2025-06-16T22:04:00Z">
              <w:rPr/>
            </w:rPrChange>
          </w:rPr>
          <w:t xml:space="preserve">scenarios </w:t>
        </w:r>
        <w:r w:rsidR="00B23543" w:rsidRPr="00AA089E">
          <w:rPr>
            <w:highlight w:val="lightGray"/>
            <w:rPrChange w:id="472" w:author="ILBOUDO, Goama" w:date="2025-06-16T22:04:00Z" w16du:dateUtc="2025-06-16T22:04:00Z">
              <w:rPr/>
            </w:rPrChange>
          </w:rPr>
          <w:t xml:space="preserve">of </w:t>
        </w:r>
        <w:r w:rsidR="00826081" w:rsidRPr="00AA089E">
          <w:rPr>
            <w:highlight w:val="lightGray"/>
            <w:rPrChange w:id="473" w:author="ILBOUDO, Goama" w:date="2025-06-16T22:04:00Z" w16du:dateUtc="2025-06-16T22:04:00Z">
              <w:rPr/>
            </w:rPrChange>
          </w:rPr>
          <w:t xml:space="preserve">simulated ashes </w:t>
        </w:r>
      </w:ins>
      <w:ins w:id="474" w:author="ILBOUDO, Goama" w:date="2025-06-16T22:03:00Z" w16du:dateUtc="2025-06-16T22:03:00Z">
        <w:r w:rsidR="00375769" w:rsidRPr="00AA089E">
          <w:rPr>
            <w:highlight w:val="lightGray"/>
            <w:rPrChange w:id="475" w:author="ILBOUDO, Goama" w:date="2025-06-16T22:04:00Z" w16du:dateUtc="2025-06-16T22:04:00Z">
              <w:rPr/>
            </w:rPrChange>
          </w:rPr>
          <w:t xml:space="preserve">that </w:t>
        </w:r>
        <w:r w:rsidR="00D17E84" w:rsidRPr="00AA089E">
          <w:rPr>
            <w:highlight w:val="lightGray"/>
            <w:rPrChange w:id="476" w:author="ILBOUDO, Goama" w:date="2025-06-16T22:04:00Z" w16du:dateUtc="2025-06-16T22:04:00Z">
              <w:rPr/>
            </w:rPrChange>
          </w:rPr>
          <w:t>may address</w:t>
        </w:r>
        <w:r w:rsidR="00D17E84">
          <w:t xml:space="preserve"> </w:t>
        </w:r>
      </w:ins>
      <w:r w:rsidR="007B69C7" w:rsidRPr="00D17E84">
        <w:rPr>
          <w:strike/>
          <w:rPrChange w:id="477" w:author="ILBOUDO, Goama" w:date="2025-06-16T22:04:00Z" w16du:dateUtc="2025-06-16T22:04:00Z">
            <w:rPr/>
          </w:rPrChange>
        </w:rPr>
        <w:t>which the scenario will be designed to address. For example,</w:t>
      </w:r>
      <w:r w:rsidR="007B69C7" w:rsidRPr="00CD35E7">
        <w:t xml:space="preserve"> any or </w:t>
      </w:r>
      <w:proofErr w:type="gramStart"/>
      <w:r w:rsidR="007B69C7" w:rsidRPr="00CD35E7">
        <w:t>all of</w:t>
      </w:r>
      <w:proofErr w:type="gramEnd"/>
      <w:r w:rsidR="007B69C7" w:rsidRPr="00CD35E7">
        <w:t xml:space="preserve"> the </w:t>
      </w:r>
      <w:ins w:id="478" w:author="ILBOUDO, Goama" w:date="2025-06-16T22:04:00Z" w16du:dateUtc="2025-06-16T22:04:00Z">
        <w:r w:rsidR="00AA089E" w:rsidRPr="00AA089E">
          <w:rPr>
            <w:highlight w:val="lightGray"/>
            <w:rPrChange w:id="479" w:author="ILBOUDO, Goama" w:date="2025-06-16T22:04:00Z" w16du:dateUtc="2025-06-16T22:04:00Z">
              <w:rPr/>
            </w:rPrChange>
          </w:rPr>
          <w:t>following</w:t>
        </w:r>
        <w:r w:rsidR="00AA089E">
          <w:t xml:space="preserve"> </w:t>
        </w:r>
      </w:ins>
      <w:r w:rsidR="007B69C7" w:rsidRPr="00CD35E7">
        <w:t xml:space="preserve">activities </w:t>
      </w:r>
      <w:r w:rsidR="007B69C7" w:rsidRPr="00AA089E">
        <w:rPr>
          <w:strike/>
          <w:rPrChange w:id="480" w:author="ILBOUDO, Goama" w:date="2025-06-16T22:04:00Z" w16du:dateUtc="2025-06-16T22:04:00Z">
            <w:rPr/>
          </w:rPrChange>
        </w:rPr>
        <w:t>listed below may be tested depending on the scope of the exercise</w:t>
      </w:r>
      <w:r w:rsidR="007B69C7" w:rsidRPr="00CD35E7">
        <w:t xml:space="preserve">: </w:t>
      </w:r>
    </w:p>
    <w:p w14:paraId="55249212" w14:textId="2B8FA067" w:rsidR="0081076C" w:rsidRPr="00E40C0A" w:rsidRDefault="0081076C">
      <w:pPr>
        <w:pStyle w:val="Paragraphedeliste"/>
        <w:numPr>
          <w:ilvl w:val="0"/>
          <w:numId w:val="13"/>
        </w:numPr>
        <w:ind w:left="1418" w:hanging="357"/>
        <w:contextualSpacing w:val="0"/>
        <w:pPrChange w:id="481" w:author="ILBOUDO, Goama" w:date="2025-06-16T22:05:00Z" w16du:dateUtc="2025-06-16T22:05:00Z">
          <w:pPr>
            <w:pStyle w:val="Paragraphedeliste"/>
            <w:numPr>
              <w:numId w:val="13"/>
            </w:numPr>
            <w:ind w:left="1134" w:hanging="357"/>
            <w:contextualSpacing w:val="0"/>
          </w:pPr>
        </w:pPrChange>
      </w:pPr>
      <w:r w:rsidRPr="00E40C0A">
        <w:t xml:space="preserve">AFTN, e-mail addresses, message routing and voice </w:t>
      </w:r>
      <w:proofErr w:type="gramStart"/>
      <w:r w:rsidRPr="00E40C0A">
        <w:t>communications;</w:t>
      </w:r>
      <w:proofErr w:type="gramEnd"/>
    </w:p>
    <w:p w14:paraId="77049B3F" w14:textId="7E7A91C9" w:rsidR="0081076C" w:rsidRPr="00E40C0A" w:rsidRDefault="0081076C">
      <w:pPr>
        <w:pStyle w:val="Paragraphedeliste"/>
        <w:numPr>
          <w:ilvl w:val="0"/>
          <w:numId w:val="13"/>
        </w:numPr>
        <w:ind w:left="1418" w:hanging="357"/>
        <w:contextualSpacing w:val="0"/>
        <w:pPrChange w:id="482" w:author="ILBOUDO, Goama" w:date="2025-06-16T22:05:00Z" w16du:dateUtc="2025-06-16T22:05:00Z">
          <w:pPr>
            <w:pStyle w:val="Paragraphedeliste"/>
            <w:numPr>
              <w:numId w:val="13"/>
            </w:numPr>
            <w:ind w:left="1134" w:hanging="357"/>
            <w:contextualSpacing w:val="0"/>
          </w:pPr>
        </w:pPrChange>
      </w:pPr>
      <w:r w:rsidRPr="00E40C0A">
        <w:t xml:space="preserve">Alerting and volcanic ash dispersion forecasts and </w:t>
      </w:r>
      <w:proofErr w:type="gramStart"/>
      <w:r w:rsidRPr="00E40C0A">
        <w:t>advice;</w:t>
      </w:r>
      <w:proofErr w:type="gramEnd"/>
    </w:p>
    <w:p w14:paraId="06C4B082" w14:textId="1DB8C1A2" w:rsidR="0081076C" w:rsidRPr="00E40C0A" w:rsidRDefault="0081076C">
      <w:pPr>
        <w:pStyle w:val="Paragraphedeliste"/>
        <w:numPr>
          <w:ilvl w:val="0"/>
          <w:numId w:val="13"/>
        </w:numPr>
        <w:ind w:left="1418" w:hanging="357"/>
        <w:contextualSpacing w:val="0"/>
        <w:pPrChange w:id="483" w:author="ILBOUDO, Goama" w:date="2025-06-16T22:05:00Z" w16du:dateUtc="2025-06-16T22:05:00Z">
          <w:pPr>
            <w:pStyle w:val="Paragraphedeliste"/>
            <w:numPr>
              <w:numId w:val="13"/>
            </w:numPr>
            <w:ind w:left="1134" w:hanging="357"/>
            <w:contextualSpacing w:val="0"/>
          </w:pPr>
        </w:pPrChange>
      </w:pPr>
      <w:r w:rsidRPr="00E40C0A">
        <w:t xml:space="preserve">ATS </w:t>
      </w:r>
      <w:proofErr w:type="gramStart"/>
      <w:r w:rsidRPr="00E40C0A">
        <w:t>response;</w:t>
      </w:r>
      <w:proofErr w:type="gramEnd"/>
    </w:p>
    <w:p w14:paraId="42B41F01" w14:textId="284A0ECD" w:rsidR="0081076C" w:rsidRPr="00E40C0A" w:rsidRDefault="0081076C">
      <w:pPr>
        <w:pStyle w:val="Paragraphedeliste"/>
        <w:numPr>
          <w:ilvl w:val="0"/>
          <w:numId w:val="13"/>
        </w:numPr>
        <w:ind w:left="1418" w:hanging="357"/>
        <w:contextualSpacing w:val="0"/>
        <w:pPrChange w:id="484" w:author="ILBOUDO, Goama" w:date="2025-06-16T22:05:00Z" w16du:dateUtc="2025-06-16T22:05:00Z">
          <w:pPr>
            <w:pStyle w:val="Paragraphedeliste"/>
            <w:numPr>
              <w:numId w:val="13"/>
            </w:numPr>
            <w:ind w:left="1134" w:hanging="357"/>
            <w:contextualSpacing w:val="0"/>
          </w:pPr>
        </w:pPrChange>
      </w:pPr>
      <w:r w:rsidRPr="00E40C0A">
        <w:t xml:space="preserve">ATC and aircraft operator </w:t>
      </w:r>
      <w:proofErr w:type="gramStart"/>
      <w:r w:rsidRPr="00E40C0A">
        <w:t>response;</w:t>
      </w:r>
      <w:proofErr w:type="gramEnd"/>
    </w:p>
    <w:p w14:paraId="1316308C" w14:textId="0936478A" w:rsidR="0081076C" w:rsidRPr="00E40C0A" w:rsidRDefault="0081076C">
      <w:pPr>
        <w:pStyle w:val="Paragraphedeliste"/>
        <w:numPr>
          <w:ilvl w:val="0"/>
          <w:numId w:val="13"/>
        </w:numPr>
        <w:ind w:left="1418" w:hanging="357"/>
        <w:contextualSpacing w:val="0"/>
        <w:pPrChange w:id="485" w:author="ILBOUDO, Goama" w:date="2025-06-16T22:05:00Z" w16du:dateUtc="2025-06-16T22:05:00Z">
          <w:pPr>
            <w:pStyle w:val="Paragraphedeliste"/>
            <w:numPr>
              <w:numId w:val="13"/>
            </w:numPr>
            <w:ind w:left="1134" w:hanging="357"/>
            <w:contextualSpacing w:val="0"/>
          </w:pPr>
        </w:pPrChange>
      </w:pPr>
      <w:r w:rsidRPr="00E40C0A">
        <w:t xml:space="preserve">ATM </w:t>
      </w:r>
      <w:proofErr w:type="gramStart"/>
      <w:r w:rsidRPr="00E40C0A">
        <w:t>response;</w:t>
      </w:r>
      <w:proofErr w:type="gramEnd"/>
    </w:p>
    <w:p w14:paraId="555133C3" w14:textId="13F3AD9A" w:rsidR="0081076C" w:rsidRPr="00E40C0A" w:rsidRDefault="0081076C">
      <w:pPr>
        <w:pStyle w:val="Paragraphedeliste"/>
        <w:numPr>
          <w:ilvl w:val="0"/>
          <w:numId w:val="13"/>
        </w:numPr>
        <w:ind w:left="1418" w:hanging="357"/>
        <w:contextualSpacing w:val="0"/>
        <w:pPrChange w:id="486" w:author="ILBOUDO, Goama" w:date="2025-06-16T22:05:00Z" w16du:dateUtc="2025-06-16T22:05:00Z">
          <w:pPr>
            <w:pStyle w:val="Paragraphedeliste"/>
            <w:numPr>
              <w:numId w:val="13"/>
            </w:numPr>
            <w:ind w:left="1134" w:hanging="357"/>
            <w:contextualSpacing w:val="0"/>
          </w:pPr>
        </w:pPrChange>
      </w:pPr>
      <w:r w:rsidRPr="00E40C0A">
        <w:t>AIS response; and/or</w:t>
      </w:r>
    </w:p>
    <w:p w14:paraId="273BB5EE" w14:textId="3D2B4A22" w:rsidR="0081076C" w:rsidRPr="00E40C0A" w:rsidRDefault="0081076C">
      <w:pPr>
        <w:pStyle w:val="Paragraphedeliste"/>
        <w:numPr>
          <w:ilvl w:val="0"/>
          <w:numId w:val="13"/>
        </w:numPr>
        <w:ind w:left="1418" w:hanging="357"/>
        <w:contextualSpacing w:val="0"/>
        <w:pPrChange w:id="487" w:author="ILBOUDO, Goama" w:date="2025-06-16T22:05:00Z" w16du:dateUtc="2025-06-16T22:05:00Z">
          <w:pPr>
            <w:pStyle w:val="Paragraphedeliste"/>
            <w:numPr>
              <w:numId w:val="13"/>
            </w:numPr>
            <w:ind w:left="1134" w:hanging="357"/>
            <w:contextualSpacing w:val="0"/>
          </w:pPr>
        </w:pPrChange>
      </w:pPr>
      <w:r w:rsidRPr="00E40C0A">
        <w:t>MET response.</w:t>
      </w:r>
    </w:p>
    <w:p w14:paraId="38BF2921" w14:textId="77777777" w:rsidR="0081076C" w:rsidRPr="00237392" w:rsidRDefault="0081076C" w:rsidP="00E40C0A">
      <w:pPr>
        <w:pStyle w:val="Titre1"/>
        <w:rPr>
          <w:strike/>
          <w:rPrChange w:id="488" w:author="ILBOUDO, Goama" w:date="2025-06-16T22:05:00Z" w16du:dateUtc="2025-06-16T22:05:00Z">
            <w:rPr/>
          </w:rPrChange>
        </w:rPr>
      </w:pPr>
      <w:bookmarkStart w:id="489" w:name="_Toc64359351"/>
      <w:r w:rsidRPr="00237392">
        <w:rPr>
          <w:strike/>
          <w:rPrChange w:id="490" w:author="ILBOUDO, Goama" w:date="2025-06-16T22:05:00Z" w16du:dateUtc="2025-06-16T22:05:00Z">
            <w:rPr/>
          </w:rPrChange>
        </w:rPr>
        <w:lastRenderedPageBreak/>
        <w:t>6. Expectations</w:t>
      </w:r>
      <w:bookmarkEnd w:id="489"/>
    </w:p>
    <w:p w14:paraId="18999D46" w14:textId="77777777" w:rsidR="0081076C" w:rsidRPr="00237392" w:rsidRDefault="0081076C" w:rsidP="00634CD2">
      <w:pPr>
        <w:pStyle w:val="Paragraphedeliste"/>
        <w:widowControl/>
        <w:numPr>
          <w:ilvl w:val="1"/>
          <w:numId w:val="44"/>
        </w:numPr>
        <w:autoSpaceDE w:val="0"/>
        <w:autoSpaceDN w:val="0"/>
        <w:adjustRightInd w:val="0"/>
        <w:spacing w:before="0" w:after="0" w:line="240" w:lineRule="auto"/>
        <w:jc w:val="left"/>
        <w:rPr>
          <w:rFonts w:cs="Times New Roman"/>
          <w:strike/>
          <w:szCs w:val="24"/>
          <w:rPrChange w:id="491" w:author="ILBOUDO, Goama" w:date="2025-06-16T22:05:00Z" w16du:dateUtc="2025-06-16T22:05:00Z">
            <w:rPr>
              <w:rFonts w:cs="Times New Roman"/>
              <w:szCs w:val="24"/>
            </w:rPr>
          </w:rPrChange>
        </w:rPr>
      </w:pPr>
      <w:r w:rsidRPr="00237392">
        <w:rPr>
          <w:rFonts w:cs="Times New Roman"/>
          <w:strike/>
          <w:szCs w:val="24"/>
          <w:rPrChange w:id="492" w:author="ILBOUDO, Goama" w:date="2025-06-16T22:05:00Z" w16du:dateUtc="2025-06-16T22:05:00Z">
            <w:rPr>
              <w:rFonts w:cs="Times New Roman"/>
              <w:szCs w:val="24"/>
            </w:rPr>
          </w:rPrChange>
        </w:rPr>
        <w:t>All participating agencies in the exercises are expected to adhere to the OPINS contained herein.</w:t>
      </w:r>
    </w:p>
    <w:p w14:paraId="58334871" w14:textId="77777777" w:rsidR="0081076C" w:rsidRPr="00E40C0A" w:rsidRDefault="0081076C" w:rsidP="00E40C0A">
      <w:pPr>
        <w:pStyle w:val="Titre1"/>
      </w:pPr>
      <w:bookmarkStart w:id="493" w:name="_Toc64359352"/>
      <w:r w:rsidRPr="00E40C0A">
        <w:t>7. Language</w:t>
      </w:r>
      <w:bookmarkEnd w:id="493"/>
    </w:p>
    <w:p w14:paraId="4533E1C9" w14:textId="77777777" w:rsidR="006A4AF7" w:rsidRDefault="005144B5" w:rsidP="00634CD2">
      <w:pPr>
        <w:pStyle w:val="Paragraphedeliste"/>
        <w:widowControl/>
        <w:numPr>
          <w:ilvl w:val="1"/>
          <w:numId w:val="40"/>
        </w:numPr>
        <w:autoSpaceDE w:val="0"/>
        <w:autoSpaceDN w:val="0"/>
        <w:adjustRightInd w:val="0"/>
        <w:spacing w:before="0" w:after="0" w:line="240" w:lineRule="auto"/>
        <w:rPr>
          <w:ins w:id="494" w:author="ILBOUDO, Goama" w:date="2025-06-16T22:07:00Z" w16du:dateUtc="2025-06-16T22:07:00Z"/>
          <w:rFonts w:cs="Times New Roman"/>
          <w:szCs w:val="24"/>
        </w:rPr>
      </w:pPr>
      <w:r w:rsidRPr="00F22E85">
        <w:rPr>
          <w:rFonts w:ascii="Cambria" w:eastAsia="Cambria" w:hAnsi="Cambria" w:cs="Cambria"/>
          <w:spacing w:val="1"/>
        </w:rPr>
        <w:t>T</w:t>
      </w:r>
      <w:r w:rsidRPr="00F22E85">
        <w:rPr>
          <w:rFonts w:ascii="Cambria" w:eastAsia="Cambria" w:hAnsi="Cambria" w:cs="Cambria"/>
        </w:rPr>
        <w:t>he</w:t>
      </w:r>
      <w:r w:rsidRPr="00F22E85">
        <w:rPr>
          <w:rFonts w:ascii="Cambria" w:eastAsia="Cambria" w:hAnsi="Cambria" w:cs="Cambria"/>
          <w:spacing w:val="21"/>
        </w:rPr>
        <w:t xml:space="preserve"> </w:t>
      </w:r>
      <w:r w:rsidRPr="00F22E85">
        <w:rPr>
          <w:rFonts w:ascii="Cambria" w:eastAsia="Cambria" w:hAnsi="Cambria" w:cs="Cambria"/>
          <w:spacing w:val="-2"/>
        </w:rPr>
        <w:t>u</w:t>
      </w:r>
      <w:r w:rsidRPr="00F22E85">
        <w:rPr>
          <w:rFonts w:ascii="Cambria" w:eastAsia="Cambria" w:hAnsi="Cambria" w:cs="Cambria"/>
          <w:spacing w:val="1"/>
        </w:rPr>
        <w:t>s</w:t>
      </w:r>
      <w:r w:rsidRPr="00F22E85">
        <w:rPr>
          <w:rFonts w:ascii="Cambria" w:eastAsia="Cambria" w:hAnsi="Cambria" w:cs="Cambria"/>
        </w:rPr>
        <w:t>e</w:t>
      </w:r>
      <w:r w:rsidRPr="00F22E85">
        <w:rPr>
          <w:rFonts w:ascii="Cambria" w:eastAsia="Cambria" w:hAnsi="Cambria" w:cs="Cambria"/>
          <w:spacing w:val="21"/>
        </w:rPr>
        <w:t xml:space="preserve"> </w:t>
      </w:r>
      <w:r w:rsidRPr="00F22E85">
        <w:rPr>
          <w:rFonts w:ascii="Cambria" w:eastAsia="Cambria" w:hAnsi="Cambria" w:cs="Cambria"/>
          <w:spacing w:val="-2"/>
        </w:rPr>
        <w:t>o</w:t>
      </w:r>
      <w:r w:rsidRPr="00F22E85">
        <w:rPr>
          <w:rFonts w:ascii="Cambria" w:eastAsia="Cambria" w:hAnsi="Cambria" w:cs="Cambria"/>
        </w:rPr>
        <w:t>f</w:t>
      </w:r>
      <w:r w:rsidRPr="00F22E85">
        <w:rPr>
          <w:rFonts w:ascii="Cambria" w:eastAsia="Cambria" w:hAnsi="Cambria" w:cs="Cambria"/>
          <w:spacing w:val="21"/>
        </w:rPr>
        <w:t xml:space="preserve"> </w:t>
      </w:r>
      <w:r w:rsidRPr="00F22E85">
        <w:rPr>
          <w:rFonts w:ascii="Cambria" w:eastAsia="Cambria" w:hAnsi="Cambria" w:cs="Cambria"/>
        </w:rPr>
        <w:t>En</w:t>
      </w:r>
      <w:r w:rsidRPr="00F22E85">
        <w:rPr>
          <w:rFonts w:ascii="Cambria" w:eastAsia="Cambria" w:hAnsi="Cambria" w:cs="Cambria"/>
          <w:spacing w:val="-2"/>
        </w:rPr>
        <w:t>g</w:t>
      </w:r>
      <w:r w:rsidRPr="00F22E85">
        <w:rPr>
          <w:rFonts w:ascii="Cambria" w:eastAsia="Cambria" w:hAnsi="Cambria" w:cs="Cambria"/>
        </w:rPr>
        <w:t>l</w:t>
      </w:r>
      <w:r w:rsidRPr="00F22E85">
        <w:rPr>
          <w:rFonts w:ascii="Cambria" w:eastAsia="Cambria" w:hAnsi="Cambria" w:cs="Cambria"/>
          <w:spacing w:val="1"/>
        </w:rPr>
        <w:t>i</w:t>
      </w:r>
      <w:r w:rsidRPr="00F22E85">
        <w:rPr>
          <w:rFonts w:ascii="Cambria" w:eastAsia="Cambria" w:hAnsi="Cambria" w:cs="Cambria"/>
          <w:spacing w:val="-1"/>
        </w:rPr>
        <w:t>s</w:t>
      </w:r>
      <w:r w:rsidRPr="00F22E85">
        <w:rPr>
          <w:rFonts w:ascii="Cambria" w:eastAsia="Cambria" w:hAnsi="Cambria" w:cs="Cambria"/>
        </w:rPr>
        <w:t>h and French</w:t>
      </w:r>
      <w:r w:rsidRPr="00F22E85">
        <w:rPr>
          <w:rFonts w:ascii="Cambria" w:eastAsia="Cambria" w:hAnsi="Cambria" w:cs="Cambria"/>
          <w:spacing w:val="22"/>
        </w:rPr>
        <w:t xml:space="preserve"> </w:t>
      </w:r>
      <w:r w:rsidRPr="00F22E85">
        <w:rPr>
          <w:rFonts w:ascii="Cambria" w:eastAsia="Cambria" w:hAnsi="Cambria" w:cs="Cambria"/>
        </w:rPr>
        <w:t>lan</w:t>
      </w:r>
      <w:r w:rsidRPr="00F22E85">
        <w:rPr>
          <w:rFonts w:ascii="Cambria" w:eastAsia="Cambria" w:hAnsi="Cambria" w:cs="Cambria"/>
          <w:spacing w:val="-2"/>
        </w:rPr>
        <w:t>gu</w:t>
      </w:r>
      <w:r w:rsidRPr="00F22E85">
        <w:rPr>
          <w:rFonts w:ascii="Cambria" w:eastAsia="Cambria" w:hAnsi="Cambria" w:cs="Cambria"/>
        </w:rPr>
        <w:t>a</w:t>
      </w:r>
      <w:r w:rsidRPr="00F22E85">
        <w:rPr>
          <w:rFonts w:ascii="Cambria" w:eastAsia="Cambria" w:hAnsi="Cambria" w:cs="Cambria"/>
          <w:spacing w:val="-1"/>
        </w:rPr>
        <w:t>g</w:t>
      </w:r>
      <w:r w:rsidRPr="00F22E85">
        <w:rPr>
          <w:rFonts w:ascii="Cambria" w:eastAsia="Cambria" w:hAnsi="Cambria" w:cs="Cambria"/>
        </w:rPr>
        <w:t>es</w:t>
      </w:r>
      <w:r w:rsidRPr="00F22E85">
        <w:rPr>
          <w:rFonts w:ascii="Cambria" w:eastAsia="Cambria" w:hAnsi="Cambria" w:cs="Cambria"/>
          <w:spacing w:val="21"/>
        </w:rPr>
        <w:t xml:space="preserve"> </w:t>
      </w:r>
      <w:r w:rsidRPr="00F22E85">
        <w:rPr>
          <w:rFonts w:ascii="Cambria" w:eastAsia="Cambria" w:hAnsi="Cambria" w:cs="Cambria"/>
          <w:spacing w:val="1"/>
        </w:rPr>
        <w:t>i</w:t>
      </w:r>
      <w:r w:rsidRPr="00F22E85">
        <w:rPr>
          <w:rFonts w:ascii="Cambria" w:eastAsia="Cambria" w:hAnsi="Cambria" w:cs="Cambria"/>
        </w:rPr>
        <w:t>s</w:t>
      </w:r>
      <w:r w:rsidRPr="00F22E85">
        <w:rPr>
          <w:rFonts w:ascii="Cambria" w:eastAsia="Cambria" w:hAnsi="Cambria" w:cs="Cambria"/>
          <w:spacing w:val="22"/>
        </w:rPr>
        <w:t xml:space="preserve"> </w:t>
      </w:r>
      <w:r w:rsidRPr="00F22E85">
        <w:rPr>
          <w:rFonts w:ascii="Cambria" w:eastAsia="Cambria" w:hAnsi="Cambria" w:cs="Cambria"/>
        </w:rPr>
        <w:t>e</w:t>
      </w:r>
      <w:r w:rsidRPr="00F22E85">
        <w:rPr>
          <w:rFonts w:ascii="Cambria" w:eastAsia="Cambria" w:hAnsi="Cambria" w:cs="Cambria"/>
          <w:spacing w:val="-1"/>
        </w:rPr>
        <w:t>x</w:t>
      </w:r>
      <w:r w:rsidRPr="00F22E85">
        <w:rPr>
          <w:rFonts w:ascii="Cambria" w:eastAsia="Cambria" w:hAnsi="Cambria" w:cs="Cambria"/>
        </w:rPr>
        <w:t>p</w:t>
      </w:r>
      <w:r w:rsidRPr="00F22E85">
        <w:rPr>
          <w:rFonts w:ascii="Cambria" w:eastAsia="Cambria" w:hAnsi="Cambria" w:cs="Cambria"/>
          <w:spacing w:val="-2"/>
        </w:rPr>
        <w:t>e</w:t>
      </w:r>
      <w:r w:rsidRPr="00F22E85">
        <w:rPr>
          <w:rFonts w:ascii="Cambria" w:eastAsia="Cambria" w:hAnsi="Cambria" w:cs="Cambria"/>
          <w:spacing w:val="1"/>
        </w:rPr>
        <w:t>c</w:t>
      </w:r>
      <w:r w:rsidRPr="00F22E85">
        <w:rPr>
          <w:rFonts w:ascii="Cambria" w:eastAsia="Cambria" w:hAnsi="Cambria" w:cs="Cambria"/>
        </w:rPr>
        <w:t>ted</w:t>
      </w:r>
      <w:r w:rsidRPr="00F22E85">
        <w:rPr>
          <w:rFonts w:ascii="Cambria" w:eastAsia="Cambria" w:hAnsi="Cambria" w:cs="Cambria"/>
          <w:spacing w:val="21"/>
        </w:rPr>
        <w:t xml:space="preserve"> </w:t>
      </w:r>
      <w:r w:rsidRPr="00F22E85">
        <w:rPr>
          <w:rFonts w:ascii="Cambria" w:eastAsia="Cambria" w:hAnsi="Cambria" w:cs="Cambria"/>
          <w:spacing w:val="-2"/>
        </w:rPr>
        <w:t>a</w:t>
      </w:r>
      <w:r w:rsidRPr="00F22E85">
        <w:rPr>
          <w:rFonts w:ascii="Cambria" w:eastAsia="Cambria" w:hAnsi="Cambria" w:cs="Cambria"/>
          <w:spacing w:val="1"/>
        </w:rPr>
        <w:t>m</w:t>
      </w:r>
      <w:r w:rsidRPr="00F22E85">
        <w:rPr>
          <w:rFonts w:ascii="Cambria" w:eastAsia="Cambria" w:hAnsi="Cambria" w:cs="Cambria"/>
        </w:rPr>
        <w:t>ong</w:t>
      </w:r>
      <w:r w:rsidRPr="00F22E85">
        <w:rPr>
          <w:rFonts w:ascii="Cambria" w:eastAsia="Cambria" w:hAnsi="Cambria" w:cs="Cambria"/>
          <w:spacing w:val="19"/>
        </w:rPr>
        <w:t xml:space="preserve"> </w:t>
      </w:r>
      <w:r w:rsidRPr="00F22E85">
        <w:rPr>
          <w:rFonts w:ascii="Cambria" w:eastAsia="Cambria" w:hAnsi="Cambria" w:cs="Cambria"/>
        </w:rPr>
        <w:t>parti</w:t>
      </w:r>
      <w:r w:rsidRPr="00F22E85">
        <w:rPr>
          <w:rFonts w:ascii="Cambria" w:eastAsia="Cambria" w:hAnsi="Cambria" w:cs="Cambria"/>
          <w:spacing w:val="-1"/>
        </w:rPr>
        <w:t>c</w:t>
      </w:r>
      <w:r w:rsidRPr="00F22E85">
        <w:rPr>
          <w:rFonts w:ascii="Cambria" w:eastAsia="Cambria" w:hAnsi="Cambria" w:cs="Cambria"/>
          <w:spacing w:val="1"/>
        </w:rPr>
        <w:t>i</w:t>
      </w:r>
      <w:r w:rsidRPr="00F22E85">
        <w:rPr>
          <w:rFonts w:ascii="Cambria" w:eastAsia="Cambria" w:hAnsi="Cambria" w:cs="Cambria"/>
        </w:rPr>
        <w:t>pa</w:t>
      </w:r>
      <w:r w:rsidRPr="00F22E85">
        <w:rPr>
          <w:rFonts w:ascii="Cambria" w:eastAsia="Cambria" w:hAnsi="Cambria" w:cs="Cambria"/>
          <w:spacing w:val="-1"/>
        </w:rPr>
        <w:t>n</w:t>
      </w:r>
      <w:r w:rsidRPr="00F22E85">
        <w:rPr>
          <w:rFonts w:ascii="Cambria" w:eastAsia="Cambria" w:hAnsi="Cambria" w:cs="Cambria"/>
          <w:spacing w:val="-3"/>
        </w:rPr>
        <w:t>t</w:t>
      </w:r>
      <w:r w:rsidRPr="00F22E85">
        <w:rPr>
          <w:rFonts w:ascii="Cambria" w:eastAsia="Cambria" w:hAnsi="Cambria" w:cs="Cambria"/>
        </w:rPr>
        <w:t>s</w:t>
      </w:r>
      <w:r w:rsidRPr="00F22E85">
        <w:rPr>
          <w:rFonts w:ascii="Cambria" w:eastAsia="Cambria" w:hAnsi="Cambria" w:cs="Cambria"/>
          <w:spacing w:val="22"/>
        </w:rPr>
        <w:t xml:space="preserve"> </w:t>
      </w:r>
      <w:r w:rsidRPr="00F22E85">
        <w:rPr>
          <w:rFonts w:ascii="Cambria" w:eastAsia="Cambria" w:hAnsi="Cambria" w:cs="Cambria"/>
        </w:rPr>
        <w:t>dur</w:t>
      </w:r>
      <w:r w:rsidRPr="00F22E85">
        <w:rPr>
          <w:rFonts w:ascii="Cambria" w:eastAsia="Cambria" w:hAnsi="Cambria" w:cs="Cambria"/>
          <w:spacing w:val="1"/>
        </w:rPr>
        <w:t>i</w:t>
      </w:r>
      <w:r w:rsidRPr="00F22E85">
        <w:rPr>
          <w:rFonts w:ascii="Cambria" w:eastAsia="Cambria" w:hAnsi="Cambria" w:cs="Cambria"/>
          <w:spacing w:val="-1"/>
        </w:rPr>
        <w:t>n</w:t>
      </w:r>
      <w:r w:rsidRPr="00F22E85">
        <w:rPr>
          <w:rFonts w:ascii="Cambria" w:eastAsia="Cambria" w:hAnsi="Cambria" w:cs="Cambria"/>
        </w:rPr>
        <w:t>g</w:t>
      </w:r>
      <w:r w:rsidRPr="00F22E85">
        <w:rPr>
          <w:rFonts w:ascii="Cambria" w:eastAsia="Cambria" w:hAnsi="Cambria" w:cs="Cambria"/>
          <w:spacing w:val="20"/>
        </w:rPr>
        <w:t xml:space="preserve"> </w:t>
      </w:r>
      <w:r w:rsidRPr="00F22E85">
        <w:rPr>
          <w:rFonts w:ascii="Cambria" w:eastAsia="Cambria" w:hAnsi="Cambria" w:cs="Cambria"/>
        </w:rPr>
        <w:t>tel</w:t>
      </w:r>
      <w:r w:rsidRPr="00F22E85">
        <w:rPr>
          <w:rFonts w:ascii="Cambria" w:eastAsia="Cambria" w:hAnsi="Cambria" w:cs="Cambria"/>
          <w:spacing w:val="-2"/>
        </w:rPr>
        <w:t>e</w:t>
      </w:r>
      <w:r w:rsidRPr="00F22E85">
        <w:rPr>
          <w:rFonts w:ascii="Cambria" w:eastAsia="Cambria" w:hAnsi="Cambria" w:cs="Cambria"/>
          <w:spacing w:val="1"/>
        </w:rPr>
        <w:t>c</w:t>
      </w:r>
      <w:r w:rsidRPr="00F22E85">
        <w:rPr>
          <w:rFonts w:ascii="Cambria" w:eastAsia="Cambria" w:hAnsi="Cambria" w:cs="Cambria"/>
          <w:spacing w:val="-2"/>
        </w:rPr>
        <w:t>o</w:t>
      </w:r>
      <w:r w:rsidRPr="00F22E85">
        <w:rPr>
          <w:rFonts w:ascii="Cambria" w:eastAsia="Cambria" w:hAnsi="Cambria" w:cs="Cambria"/>
          <w:spacing w:val="-1"/>
        </w:rPr>
        <w:t>n</w:t>
      </w:r>
      <w:r w:rsidRPr="00F22E85">
        <w:rPr>
          <w:rFonts w:ascii="Cambria" w:eastAsia="Cambria" w:hAnsi="Cambria" w:cs="Cambria"/>
        </w:rPr>
        <w:t>feren</w:t>
      </w:r>
      <w:r w:rsidRPr="00F22E85">
        <w:rPr>
          <w:rFonts w:ascii="Cambria" w:eastAsia="Cambria" w:hAnsi="Cambria" w:cs="Cambria"/>
          <w:spacing w:val="-1"/>
        </w:rPr>
        <w:t>c</w:t>
      </w:r>
      <w:r w:rsidRPr="00F22E85">
        <w:rPr>
          <w:rFonts w:ascii="Cambria" w:eastAsia="Cambria" w:hAnsi="Cambria" w:cs="Cambria"/>
        </w:rPr>
        <w:t xml:space="preserve">e </w:t>
      </w:r>
      <w:r w:rsidRPr="00F22E85">
        <w:rPr>
          <w:rFonts w:ascii="Cambria" w:eastAsia="Cambria" w:hAnsi="Cambria" w:cs="Cambria"/>
          <w:spacing w:val="1"/>
        </w:rPr>
        <w:t>m</w:t>
      </w:r>
      <w:r w:rsidRPr="00F22E85">
        <w:rPr>
          <w:rFonts w:ascii="Cambria" w:eastAsia="Cambria" w:hAnsi="Cambria" w:cs="Cambria"/>
        </w:rPr>
        <w:t>ee</w:t>
      </w:r>
      <w:r w:rsidRPr="00F22E85">
        <w:rPr>
          <w:rFonts w:ascii="Cambria" w:eastAsia="Cambria" w:hAnsi="Cambria" w:cs="Cambria"/>
          <w:spacing w:val="-2"/>
        </w:rPr>
        <w:t>t</w:t>
      </w:r>
      <w:r w:rsidRPr="00F22E85">
        <w:rPr>
          <w:rFonts w:ascii="Cambria" w:eastAsia="Cambria" w:hAnsi="Cambria" w:cs="Cambria"/>
          <w:spacing w:val="1"/>
        </w:rPr>
        <w:t>i</w:t>
      </w:r>
      <w:r w:rsidRPr="00F22E85">
        <w:rPr>
          <w:rFonts w:ascii="Cambria" w:eastAsia="Cambria" w:hAnsi="Cambria" w:cs="Cambria"/>
          <w:spacing w:val="-1"/>
        </w:rPr>
        <w:t>ng</w:t>
      </w:r>
      <w:r w:rsidRPr="00F22E85">
        <w:rPr>
          <w:rFonts w:ascii="Cambria" w:eastAsia="Cambria" w:hAnsi="Cambria" w:cs="Cambria"/>
          <w:spacing w:val="2"/>
        </w:rPr>
        <w:t>s</w:t>
      </w:r>
      <w:r w:rsidRPr="00F22E85">
        <w:rPr>
          <w:rFonts w:ascii="Cambria" w:eastAsia="Cambria" w:hAnsi="Cambria" w:cs="Cambria"/>
        </w:rPr>
        <w:t xml:space="preserve">. </w:t>
      </w:r>
      <w:r w:rsidRPr="003C3058">
        <w:rPr>
          <w:rFonts w:cs="Times New Roman"/>
          <w:strike/>
          <w:szCs w:val="24"/>
          <w:rPrChange w:id="495" w:author="ILBOUDO, Goama" w:date="2025-06-16T22:06:00Z" w16du:dateUtc="2025-06-16T22:06:00Z">
            <w:rPr>
              <w:rFonts w:cs="Times New Roman"/>
              <w:szCs w:val="24"/>
            </w:rPr>
          </w:rPrChange>
        </w:rPr>
        <w:t xml:space="preserve">The exercises, and any associated </w:t>
      </w:r>
      <w:proofErr w:type="gramStart"/>
      <w:ins w:id="496" w:author="ILBOUDO, Goama" w:date="2025-06-16T22:06:00Z" w16du:dateUtc="2025-06-16T22:06:00Z">
        <w:r w:rsidR="003C3058" w:rsidRPr="00EF0ED1">
          <w:rPr>
            <w:rFonts w:cs="Times New Roman"/>
            <w:szCs w:val="24"/>
            <w:highlight w:val="lightGray"/>
            <w:rPrChange w:id="497" w:author="ILBOUDO, Goama" w:date="2025-06-16T22:08:00Z" w16du:dateUtc="2025-06-16T22:08:00Z">
              <w:rPr>
                <w:rFonts w:cs="Times New Roman"/>
                <w:szCs w:val="24"/>
              </w:rPr>
            </w:rPrChange>
          </w:rPr>
          <w:t>The</w:t>
        </w:r>
        <w:proofErr w:type="gramEnd"/>
        <w:r w:rsidR="003C3058" w:rsidRPr="00EF0ED1">
          <w:rPr>
            <w:rFonts w:cs="Times New Roman"/>
            <w:szCs w:val="24"/>
            <w:highlight w:val="lightGray"/>
            <w:rPrChange w:id="498" w:author="ILBOUDO, Goama" w:date="2025-06-16T22:08:00Z" w16du:dateUtc="2025-06-16T22:08:00Z">
              <w:rPr>
                <w:rFonts w:cs="Times New Roman"/>
                <w:szCs w:val="24"/>
              </w:rPr>
            </w:rPrChange>
          </w:rPr>
          <w:t xml:space="preserve"> preparatory </w:t>
        </w:r>
      </w:ins>
      <w:r w:rsidRPr="00EF0ED1">
        <w:rPr>
          <w:rFonts w:cs="Times New Roman"/>
          <w:szCs w:val="24"/>
          <w:highlight w:val="lightGray"/>
          <w:rPrChange w:id="499" w:author="ILBOUDO, Goama" w:date="2025-06-16T22:08:00Z" w16du:dateUtc="2025-06-16T22:08:00Z">
            <w:rPr>
              <w:rFonts w:cs="Times New Roman"/>
              <w:szCs w:val="24"/>
            </w:rPr>
          </w:rPrChange>
        </w:rPr>
        <w:t xml:space="preserve">meetings </w:t>
      </w:r>
      <w:ins w:id="500" w:author="ILBOUDO, Goama" w:date="2025-06-16T22:06:00Z" w16du:dateUtc="2025-06-16T22:06:00Z">
        <w:r w:rsidR="00093723" w:rsidRPr="00EF0ED1">
          <w:rPr>
            <w:rFonts w:cs="Times New Roman"/>
            <w:szCs w:val="24"/>
            <w:highlight w:val="lightGray"/>
            <w:rPrChange w:id="501" w:author="ILBOUDO, Goama" w:date="2025-06-16T22:08:00Z" w16du:dateUtc="2025-06-16T22:08:00Z">
              <w:rPr>
                <w:rFonts w:cs="Times New Roman"/>
                <w:szCs w:val="24"/>
              </w:rPr>
            </w:rPrChange>
          </w:rPr>
          <w:t xml:space="preserve">of the volcanic ash exercises may be conducted in </w:t>
        </w:r>
      </w:ins>
      <w:ins w:id="502" w:author="ILBOUDO, Goama" w:date="2025-06-16T22:07:00Z" w16du:dateUtc="2025-06-16T22:07:00Z">
        <w:r w:rsidR="00093723" w:rsidRPr="00EF0ED1">
          <w:rPr>
            <w:rFonts w:cs="Times New Roman"/>
            <w:szCs w:val="24"/>
            <w:highlight w:val="lightGray"/>
            <w:rPrChange w:id="503" w:author="ILBOUDO, Goama" w:date="2025-06-16T22:08:00Z" w16du:dateUtc="2025-06-16T22:08:00Z">
              <w:rPr>
                <w:rFonts w:cs="Times New Roman"/>
                <w:szCs w:val="24"/>
              </w:rPr>
            </w:rPrChange>
          </w:rPr>
          <w:t>English</w:t>
        </w:r>
        <w:r w:rsidR="006A4AF7" w:rsidRPr="00EF0ED1">
          <w:rPr>
            <w:rFonts w:cs="Times New Roman"/>
            <w:szCs w:val="24"/>
            <w:highlight w:val="lightGray"/>
            <w:rPrChange w:id="504" w:author="ILBOUDO, Goama" w:date="2025-06-16T22:08:00Z" w16du:dateUtc="2025-06-16T22:08:00Z">
              <w:rPr>
                <w:rFonts w:cs="Times New Roman"/>
                <w:szCs w:val="24"/>
              </w:rPr>
            </w:rPrChange>
          </w:rPr>
          <w:t xml:space="preserve"> </w:t>
        </w:r>
      </w:ins>
      <w:r w:rsidRPr="00EF0ED1">
        <w:rPr>
          <w:rFonts w:cs="Times New Roman"/>
          <w:szCs w:val="24"/>
          <w:highlight w:val="lightGray"/>
          <w:rPrChange w:id="505" w:author="ILBOUDO, Goama" w:date="2025-06-16T22:08:00Z" w16du:dateUtc="2025-06-16T22:08:00Z">
            <w:rPr>
              <w:rFonts w:cs="Times New Roman"/>
              <w:szCs w:val="24"/>
            </w:rPr>
          </w:rPrChange>
        </w:rPr>
        <w:t>and</w:t>
      </w:r>
      <w:ins w:id="506" w:author="ILBOUDO, Goama" w:date="2025-06-16T22:07:00Z" w16du:dateUtc="2025-06-16T22:07:00Z">
        <w:r w:rsidR="006A4AF7" w:rsidRPr="00EF0ED1">
          <w:rPr>
            <w:rFonts w:cs="Times New Roman"/>
            <w:szCs w:val="24"/>
            <w:highlight w:val="lightGray"/>
            <w:rPrChange w:id="507" w:author="ILBOUDO, Goama" w:date="2025-06-16T22:08:00Z" w16du:dateUtc="2025-06-16T22:08:00Z">
              <w:rPr>
                <w:rFonts w:cs="Times New Roman"/>
                <w:szCs w:val="24"/>
              </w:rPr>
            </w:rPrChange>
          </w:rPr>
          <w:t>/or French.</w:t>
        </w:r>
      </w:ins>
    </w:p>
    <w:p w14:paraId="493D5824" w14:textId="77777777" w:rsidR="00EF0ED1" w:rsidRPr="00EF0ED1" w:rsidRDefault="006A4AF7" w:rsidP="00634CD2">
      <w:pPr>
        <w:pStyle w:val="Paragraphedeliste"/>
        <w:widowControl/>
        <w:numPr>
          <w:ilvl w:val="1"/>
          <w:numId w:val="40"/>
        </w:numPr>
        <w:autoSpaceDE w:val="0"/>
        <w:autoSpaceDN w:val="0"/>
        <w:adjustRightInd w:val="0"/>
        <w:spacing w:before="0" w:after="0" w:line="240" w:lineRule="auto"/>
        <w:rPr>
          <w:ins w:id="508" w:author="ILBOUDO, Goama" w:date="2025-06-16T22:08:00Z" w16du:dateUtc="2025-06-16T22:08:00Z"/>
          <w:rFonts w:cs="Times New Roman"/>
          <w:szCs w:val="24"/>
          <w:highlight w:val="lightGray"/>
          <w:rPrChange w:id="509" w:author="ILBOUDO, Goama" w:date="2025-06-16T22:08:00Z" w16du:dateUtc="2025-06-16T22:08:00Z">
            <w:rPr>
              <w:ins w:id="510" w:author="ILBOUDO, Goama" w:date="2025-06-16T22:08:00Z" w16du:dateUtc="2025-06-16T22:08:00Z"/>
              <w:rFonts w:cs="Times New Roman"/>
              <w:szCs w:val="24"/>
            </w:rPr>
          </w:rPrChange>
        </w:rPr>
      </w:pPr>
      <w:ins w:id="511" w:author="ILBOUDO, Goama" w:date="2025-06-16T22:07:00Z" w16du:dateUtc="2025-06-16T22:07:00Z">
        <w:r w:rsidRPr="00EF0ED1">
          <w:rPr>
            <w:rFonts w:ascii="Cambria" w:eastAsia="Cambria" w:hAnsi="Cambria" w:cs="Cambria"/>
            <w:spacing w:val="1"/>
            <w:highlight w:val="lightGray"/>
            <w:rPrChange w:id="512" w:author="ILBOUDO, Goama" w:date="2025-06-16T22:08:00Z" w16du:dateUtc="2025-06-16T22:08:00Z">
              <w:rPr>
                <w:rFonts w:ascii="Cambria" w:eastAsia="Cambria" w:hAnsi="Cambria" w:cs="Cambria"/>
                <w:spacing w:val="1"/>
              </w:rPr>
            </w:rPrChange>
          </w:rPr>
          <w:t>D</w:t>
        </w:r>
      </w:ins>
      <w:del w:id="513" w:author="ILBOUDO, Goama" w:date="2025-06-16T22:07:00Z" w16du:dateUtc="2025-06-16T22:07:00Z">
        <w:r w:rsidR="005144B5" w:rsidRPr="00EF0ED1" w:rsidDel="006A4AF7">
          <w:rPr>
            <w:rFonts w:cs="Times New Roman"/>
            <w:szCs w:val="24"/>
            <w:highlight w:val="lightGray"/>
            <w:rPrChange w:id="514" w:author="ILBOUDO, Goama" w:date="2025-06-16T22:08:00Z" w16du:dateUtc="2025-06-16T22:08:00Z">
              <w:rPr>
                <w:rFonts w:cs="Times New Roman"/>
                <w:szCs w:val="24"/>
              </w:rPr>
            </w:rPrChange>
          </w:rPr>
          <w:delText xml:space="preserve"> d</w:delText>
        </w:r>
      </w:del>
      <w:r w:rsidR="005144B5" w:rsidRPr="00EF0ED1">
        <w:rPr>
          <w:rFonts w:cs="Times New Roman"/>
          <w:szCs w:val="24"/>
          <w:highlight w:val="lightGray"/>
          <w:rPrChange w:id="515" w:author="ILBOUDO, Goama" w:date="2025-06-16T22:08:00Z" w16du:dateUtc="2025-06-16T22:08:00Z">
            <w:rPr>
              <w:rFonts w:cs="Times New Roman"/>
              <w:szCs w:val="24"/>
            </w:rPr>
          </w:rPrChange>
        </w:rPr>
        <w:t>ocumentation</w:t>
      </w:r>
      <w:ins w:id="516" w:author="ILBOUDO, Goama" w:date="2025-06-16T22:07:00Z" w16du:dateUtc="2025-06-16T22:07:00Z">
        <w:r w:rsidRPr="00EF0ED1">
          <w:rPr>
            <w:rFonts w:cs="Times New Roman"/>
            <w:szCs w:val="24"/>
            <w:highlight w:val="lightGray"/>
            <w:rPrChange w:id="517" w:author="ILBOUDO, Goama" w:date="2025-06-16T22:08:00Z" w16du:dateUtc="2025-06-16T22:08:00Z">
              <w:rPr>
                <w:rFonts w:cs="Times New Roman"/>
                <w:szCs w:val="24"/>
              </w:rPr>
            </w:rPrChange>
          </w:rPr>
          <w:t xml:space="preserve"> related to the volcanic ash exercises should be availab</w:t>
        </w:r>
        <w:r w:rsidR="00EF0ED1" w:rsidRPr="00EF0ED1">
          <w:rPr>
            <w:rFonts w:cs="Times New Roman"/>
            <w:szCs w:val="24"/>
            <w:highlight w:val="lightGray"/>
            <w:rPrChange w:id="518" w:author="ILBOUDO, Goama" w:date="2025-06-16T22:08:00Z" w16du:dateUtc="2025-06-16T22:08:00Z">
              <w:rPr>
                <w:rFonts w:cs="Times New Roman"/>
                <w:szCs w:val="24"/>
              </w:rPr>
            </w:rPrChange>
          </w:rPr>
          <w:t>le in both English and French.</w:t>
        </w:r>
      </w:ins>
    </w:p>
    <w:p w14:paraId="35DE8701" w14:textId="6159B338" w:rsidR="00BD120B" w:rsidRPr="00EF0ED1" w:rsidRDefault="005144B5" w:rsidP="00634CD2">
      <w:pPr>
        <w:pStyle w:val="Paragraphedeliste"/>
        <w:widowControl/>
        <w:numPr>
          <w:ilvl w:val="1"/>
          <w:numId w:val="40"/>
        </w:numPr>
        <w:autoSpaceDE w:val="0"/>
        <w:autoSpaceDN w:val="0"/>
        <w:adjustRightInd w:val="0"/>
        <w:spacing w:before="0" w:after="0" w:line="240" w:lineRule="auto"/>
        <w:rPr>
          <w:rFonts w:cs="Times New Roman"/>
          <w:strike/>
          <w:szCs w:val="24"/>
          <w:rPrChange w:id="519" w:author="ILBOUDO, Goama" w:date="2025-06-16T22:08:00Z" w16du:dateUtc="2025-06-16T22:08:00Z">
            <w:rPr>
              <w:rFonts w:cs="Times New Roman"/>
              <w:szCs w:val="24"/>
            </w:rPr>
          </w:rPrChange>
        </w:rPr>
      </w:pPr>
      <w:r w:rsidRPr="00EF0ED1">
        <w:rPr>
          <w:rFonts w:cs="Times New Roman"/>
          <w:strike/>
          <w:szCs w:val="24"/>
          <w:rPrChange w:id="520" w:author="ILBOUDO, Goama" w:date="2025-06-16T22:08:00Z" w16du:dateUtc="2025-06-16T22:08:00Z">
            <w:rPr>
              <w:rFonts w:cs="Times New Roman"/>
              <w:szCs w:val="24"/>
            </w:rPr>
          </w:rPrChange>
        </w:rPr>
        <w:t xml:space="preserve">, will be in both English and French languages. </w:t>
      </w:r>
      <w:r w:rsidRPr="00EF0ED1">
        <w:rPr>
          <w:rFonts w:ascii="Cambria" w:eastAsia="Cambria" w:hAnsi="Cambria" w:cs="Cambria"/>
          <w:strike/>
          <w:rPrChange w:id="521" w:author="ILBOUDO, Goama" w:date="2025-06-16T22:08:00Z" w16du:dateUtc="2025-06-16T22:08:00Z">
            <w:rPr>
              <w:rFonts w:ascii="Cambria" w:eastAsia="Cambria" w:hAnsi="Cambria" w:cs="Cambria"/>
            </w:rPr>
          </w:rPrChange>
        </w:rPr>
        <w:t>Interpretation services will be provided by the Secretariat.</w:t>
      </w:r>
    </w:p>
    <w:p w14:paraId="19EF9FAF" w14:textId="5565E21F" w:rsidR="00167A74" w:rsidRPr="00167A74" w:rsidRDefault="00167A74" w:rsidP="00167A74">
      <w:pPr>
        <w:pStyle w:val="Titre1"/>
      </w:pPr>
      <w:bookmarkStart w:id="522" w:name="_Toc64359353"/>
      <w:r w:rsidRPr="00167A74">
        <w:t>8. Reference material</w:t>
      </w:r>
      <w:bookmarkEnd w:id="522"/>
      <w:ins w:id="523" w:author="ILBOUDO, Goama" w:date="2025-06-16T22:16:00Z" w16du:dateUtc="2025-06-16T22:16:00Z">
        <w:r w:rsidR="00B904CD">
          <w:t>s</w:t>
        </w:r>
      </w:ins>
    </w:p>
    <w:p w14:paraId="18CDAA95" w14:textId="77777777" w:rsidR="00167A74" w:rsidRDefault="00167A74" w:rsidP="00634CD2">
      <w:pPr>
        <w:pStyle w:val="Paragraphedeliste"/>
        <w:numPr>
          <w:ilvl w:val="0"/>
          <w:numId w:val="2"/>
        </w:numPr>
        <w:ind w:left="714" w:hanging="357"/>
        <w:contextualSpacing w:val="0"/>
        <w:rPr>
          <w:ins w:id="524" w:author="ILBOUDO, Goama" w:date="2025-06-16T22:09:00Z" w16du:dateUtc="2025-06-16T22:09:00Z"/>
        </w:rPr>
      </w:pPr>
      <w:r>
        <w:t>ICAO Annex 3 – Meteorological Service for International Air Navigation</w:t>
      </w:r>
    </w:p>
    <w:p w14:paraId="317F99D8" w14:textId="7F1923B8" w:rsidR="008D113E" w:rsidRPr="00A74D4F" w:rsidRDefault="00F869EB" w:rsidP="00634CD2">
      <w:pPr>
        <w:pStyle w:val="Paragraphedeliste"/>
        <w:numPr>
          <w:ilvl w:val="0"/>
          <w:numId w:val="2"/>
        </w:numPr>
        <w:ind w:left="714" w:hanging="357"/>
        <w:contextualSpacing w:val="0"/>
        <w:rPr>
          <w:highlight w:val="lightGray"/>
          <w:rPrChange w:id="525" w:author="ILBOUDO, Goama" w:date="2025-06-16T22:10:00Z" w16du:dateUtc="2025-06-16T22:10:00Z">
            <w:rPr/>
          </w:rPrChange>
        </w:rPr>
      </w:pPr>
      <w:ins w:id="526" w:author="ILBOUDO, Goama" w:date="2025-06-16T22:09:00Z" w16du:dateUtc="2025-06-16T22:09:00Z">
        <w:r w:rsidRPr="00A74D4F">
          <w:rPr>
            <w:highlight w:val="lightGray"/>
            <w:rPrChange w:id="527" w:author="ILBOUDO, Goama" w:date="2025-06-16T22:10:00Z" w16du:dateUtc="2025-06-16T22:10:00Z">
              <w:rPr/>
            </w:rPrChange>
          </w:rPr>
          <w:t>Doc 10157 – Procedures for Air Navigation Services - Meteorology</w:t>
        </w:r>
      </w:ins>
    </w:p>
    <w:p w14:paraId="2515DDD6" w14:textId="77777777" w:rsidR="00167A74" w:rsidRDefault="00167A74" w:rsidP="00634CD2">
      <w:pPr>
        <w:pStyle w:val="Paragraphedeliste"/>
        <w:numPr>
          <w:ilvl w:val="0"/>
          <w:numId w:val="2"/>
        </w:numPr>
        <w:ind w:left="714" w:hanging="357"/>
        <w:contextualSpacing w:val="0"/>
      </w:pPr>
      <w:r>
        <w:t>ICAO Annex 11 – Air Traffic Services</w:t>
      </w:r>
    </w:p>
    <w:p w14:paraId="52EC2E10" w14:textId="77777777" w:rsidR="00167A74" w:rsidRDefault="00167A74" w:rsidP="00634CD2">
      <w:pPr>
        <w:pStyle w:val="Paragraphedeliste"/>
        <w:numPr>
          <w:ilvl w:val="0"/>
          <w:numId w:val="2"/>
        </w:numPr>
        <w:ind w:left="714" w:hanging="357"/>
        <w:contextualSpacing w:val="0"/>
      </w:pPr>
      <w:r>
        <w:t>ICAO Annex 15 – Aeronautical Information Services</w:t>
      </w:r>
    </w:p>
    <w:p w14:paraId="49AFF50D" w14:textId="77777777" w:rsidR="00167A74" w:rsidRDefault="00167A74" w:rsidP="00634CD2">
      <w:pPr>
        <w:pStyle w:val="Paragraphedeliste"/>
        <w:numPr>
          <w:ilvl w:val="0"/>
          <w:numId w:val="2"/>
        </w:numPr>
        <w:ind w:left="714" w:hanging="357"/>
        <w:contextualSpacing w:val="0"/>
      </w:pPr>
      <w:r>
        <w:t>ICAO Doc 4444</w:t>
      </w:r>
      <w:r w:rsidRPr="008D113E">
        <w:rPr>
          <w:strike/>
          <w:rPrChange w:id="528" w:author="ILBOUDO, Goama" w:date="2025-06-16T22:08:00Z" w16du:dateUtc="2025-06-16T22:08:00Z">
            <w:rPr/>
          </w:rPrChange>
        </w:rPr>
        <w:t>-ATM/501</w:t>
      </w:r>
      <w:r>
        <w:t xml:space="preserve"> – Procedures for Air Navigation Services</w:t>
      </w:r>
    </w:p>
    <w:p w14:paraId="31BE68DF" w14:textId="1BF0EFB0" w:rsidR="00167A74" w:rsidRDefault="00167A74" w:rsidP="00634CD2">
      <w:pPr>
        <w:pStyle w:val="Paragraphedeliste"/>
        <w:numPr>
          <w:ilvl w:val="0"/>
          <w:numId w:val="2"/>
        </w:numPr>
        <w:ind w:left="714" w:hanging="357"/>
        <w:contextualSpacing w:val="0"/>
        <w:rPr>
          <w:ins w:id="529" w:author="ILBOUDO, Goama" w:date="2025-06-16T22:10:00Z" w16du:dateUtc="2025-06-16T22:10:00Z"/>
        </w:rPr>
      </w:pPr>
      <w:r>
        <w:t>ICAO Doc 9691</w:t>
      </w:r>
      <w:r w:rsidRPr="008D113E">
        <w:rPr>
          <w:strike/>
          <w:rPrChange w:id="530" w:author="ILBOUDO, Goama" w:date="2025-06-16T22:08:00Z" w16du:dateUtc="2025-06-16T22:08:00Z">
            <w:rPr/>
          </w:rPrChange>
        </w:rPr>
        <w:t>-AN/954</w:t>
      </w:r>
      <w:r>
        <w:t xml:space="preserve"> – Manual on Volcanic Ash, Radioactive Material and Toxic</w:t>
      </w:r>
      <w:r w:rsidR="00CE4CEC">
        <w:t xml:space="preserve"> </w:t>
      </w:r>
      <w:r>
        <w:t>Chemical Clouds</w:t>
      </w:r>
    </w:p>
    <w:p w14:paraId="6B3AAB1B" w14:textId="40BBA066" w:rsidR="00A74D4F" w:rsidRPr="00C15E83" w:rsidRDefault="00A74D4F">
      <w:pPr>
        <w:pStyle w:val="Paragraphedeliste"/>
        <w:numPr>
          <w:ilvl w:val="0"/>
          <w:numId w:val="2"/>
        </w:numPr>
        <w:contextualSpacing w:val="0"/>
        <w:rPr>
          <w:highlight w:val="lightGray"/>
          <w:rPrChange w:id="531" w:author="ILBOUDO, Goama" w:date="2025-06-16T22:12:00Z" w16du:dateUtc="2025-06-16T22:12:00Z">
            <w:rPr/>
          </w:rPrChange>
        </w:rPr>
        <w:pPrChange w:id="532" w:author="ILBOUDO, Goama" w:date="2025-06-16T22:12:00Z" w16du:dateUtc="2025-06-16T22:12:00Z">
          <w:pPr>
            <w:pStyle w:val="Paragraphedeliste"/>
            <w:numPr>
              <w:numId w:val="2"/>
            </w:numPr>
            <w:ind w:hanging="360"/>
          </w:pPr>
        </w:pPrChange>
      </w:pPr>
      <w:ins w:id="533" w:author="ILBOUDO, Goama" w:date="2025-06-16T22:10:00Z" w16du:dateUtc="2025-06-16T22:10:00Z">
        <w:r w:rsidRPr="00C15E83">
          <w:rPr>
            <w:highlight w:val="lightGray"/>
            <w:rPrChange w:id="534" w:author="ILBOUDO, Goama" w:date="2025-06-16T22:12:00Z" w16du:dateUtc="2025-06-16T22:12:00Z">
              <w:rPr/>
            </w:rPrChange>
          </w:rPr>
          <w:t xml:space="preserve">Doc 8896 </w:t>
        </w:r>
        <w:r w:rsidR="00544925" w:rsidRPr="00C15E83">
          <w:rPr>
            <w:highlight w:val="lightGray"/>
            <w:rPrChange w:id="535" w:author="ILBOUDO, Goama" w:date="2025-06-16T22:12:00Z" w16du:dateUtc="2025-06-16T22:12:00Z">
              <w:rPr/>
            </w:rPrChange>
          </w:rPr>
          <w:t>–</w:t>
        </w:r>
        <w:r w:rsidRPr="00C15E83">
          <w:rPr>
            <w:highlight w:val="lightGray"/>
            <w:rPrChange w:id="536" w:author="ILBOUDO, Goama" w:date="2025-06-16T22:12:00Z" w16du:dateUtc="2025-06-16T22:12:00Z">
              <w:rPr/>
            </w:rPrChange>
          </w:rPr>
          <w:t xml:space="preserve"> </w:t>
        </w:r>
      </w:ins>
      <w:ins w:id="537" w:author="ILBOUDO, Goama" w:date="2025-06-16T22:12:00Z" w16du:dateUtc="2025-06-16T22:12:00Z">
        <w:r w:rsidR="00C15E83" w:rsidRPr="00C15E83">
          <w:rPr>
            <w:highlight w:val="lightGray"/>
            <w:rPrChange w:id="538" w:author="ILBOUDO, Goama" w:date="2025-06-16T22:12:00Z" w16du:dateUtc="2025-06-16T22:12:00Z">
              <w:rPr/>
            </w:rPrChange>
          </w:rPr>
          <w:t>Manual of Aeronautical Meteorological Practice</w:t>
        </w:r>
      </w:ins>
    </w:p>
    <w:p w14:paraId="70C9FE50" w14:textId="77777777" w:rsidR="00167A74" w:rsidRDefault="00167A74" w:rsidP="00634CD2">
      <w:pPr>
        <w:pStyle w:val="Paragraphedeliste"/>
        <w:numPr>
          <w:ilvl w:val="0"/>
          <w:numId w:val="2"/>
        </w:numPr>
        <w:ind w:left="714" w:hanging="357"/>
        <w:contextualSpacing w:val="0"/>
      </w:pPr>
      <w:r>
        <w:t>ICAO Doc 9766</w:t>
      </w:r>
      <w:r w:rsidRPr="008D113E">
        <w:rPr>
          <w:strike/>
          <w:rPrChange w:id="539" w:author="ILBOUDO, Goama" w:date="2025-06-16T22:09:00Z" w16du:dateUtc="2025-06-16T22:09:00Z">
            <w:rPr/>
          </w:rPrChange>
        </w:rPr>
        <w:t>-AN/968</w:t>
      </w:r>
      <w:r>
        <w:t xml:space="preserve"> – Handbook on the International Airways Volcano Watch</w:t>
      </w:r>
    </w:p>
    <w:p w14:paraId="573F5740" w14:textId="47BE2D6F" w:rsidR="00167A74" w:rsidRDefault="00CE4CEC" w:rsidP="00634CD2">
      <w:pPr>
        <w:pStyle w:val="Paragraphedeliste"/>
        <w:numPr>
          <w:ilvl w:val="0"/>
          <w:numId w:val="2"/>
        </w:numPr>
        <w:ind w:left="714" w:hanging="357"/>
        <w:contextualSpacing w:val="0"/>
      </w:pPr>
      <w:r>
        <w:t>AFI</w:t>
      </w:r>
      <w:r w:rsidR="00167A74">
        <w:t xml:space="preserve"> – Volcanic Ash Contingency Plan </w:t>
      </w:r>
    </w:p>
    <w:p w14:paraId="2728A9FE" w14:textId="25D505BF" w:rsidR="00BD120B" w:rsidRPr="008D113E" w:rsidRDefault="00CE4CEC" w:rsidP="00634CD2">
      <w:pPr>
        <w:pStyle w:val="Paragraphedeliste"/>
        <w:numPr>
          <w:ilvl w:val="0"/>
          <w:numId w:val="2"/>
        </w:numPr>
        <w:ind w:left="714" w:hanging="357"/>
        <w:contextualSpacing w:val="0"/>
        <w:rPr>
          <w:strike/>
          <w:rPrChange w:id="540" w:author="ILBOUDO, Goama" w:date="2025-06-16T22:09:00Z" w16du:dateUtc="2025-06-16T22:09:00Z">
            <w:rPr/>
          </w:rPrChange>
        </w:rPr>
      </w:pPr>
      <w:r w:rsidRPr="008D113E">
        <w:rPr>
          <w:strike/>
          <w:rPrChange w:id="541" w:author="ILBOUDO, Goama" w:date="2025-06-16T22:09:00Z" w16du:dateUtc="2025-06-16T22:09:00Z">
            <w:rPr/>
          </w:rPrChange>
        </w:rPr>
        <w:t>EUR/NAT Volcanic Exercise Operating Instructions</w:t>
      </w:r>
    </w:p>
    <w:p w14:paraId="1D7B246E" w14:textId="3EE73D65" w:rsidR="00A05ADC" w:rsidRDefault="00A05ADC" w:rsidP="003D4FC7">
      <w:pPr>
        <w:pStyle w:val="Titre1"/>
      </w:pPr>
      <w:bookmarkStart w:id="542" w:name="_Toc64359354"/>
      <w:r>
        <w:t xml:space="preserve">PART </w:t>
      </w:r>
      <w:r w:rsidR="00965485">
        <w:t xml:space="preserve">II – Volcanic </w:t>
      </w:r>
      <w:del w:id="543" w:author="ILBOUDO, Goama" w:date="2025-06-16T22:13:00Z" w16du:dateUtc="2025-06-16T22:13:00Z">
        <w:r w:rsidR="00965485" w:rsidDel="00E15A3D">
          <w:delText>a</w:delText>
        </w:r>
      </w:del>
      <w:ins w:id="544" w:author="ILBOUDO, Goama" w:date="2025-06-16T22:13:00Z" w16du:dateUtc="2025-06-16T22:13:00Z">
        <w:r w:rsidR="00E15A3D">
          <w:t>A</w:t>
        </w:r>
      </w:ins>
      <w:r w:rsidR="00965485">
        <w:t xml:space="preserve">sh </w:t>
      </w:r>
      <w:del w:id="545" w:author="ILBOUDO, Goama" w:date="2025-06-16T22:13:00Z" w16du:dateUtc="2025-06-16T22:13:00Z">
        <w:r w:rsidR="00965485" w:rsidRPr="00947BD5" w:rsidDel="00E15A3D">
          <w:rPr>
            <w:highlight w:val="lightGray"/>
            <w:rPrChange w:id="546" w:author="ILBOUDO, Goama" w:date="2025-06-16T22:14:00Z" w16du:dateUtc="2025-06-16T22:14:00Z">
              <w:rPr/>
            </w:rPrChange>
          </w:rPr>
          <w:delText xml:space="preserve">conduct </w:delText>
        </w:r>
      </w:del>
      <w:ins w:id="547" w:author="ILBOUDO, Goama" w:date="2025-06-16T22:13:00Z" w16du:dateUtc="2025-06-16T22:13:00Z">
        <w:r w:rsidR="00E15A3D" w:rsidRPr="00947BD5">
          <w:rPr>
            <w:highlight w:val="lightGray"/>
            <w:rPrChange w:id="548" w:author="ILBOUDO, Goama" w:date="2025-06-16T22:14:00Z" w16du:dateUtc="2025-06-16T22:14:00Z">
              <w:rPr/>
            </w:rPrChange>
          </w:rPr>
          <w:t>Exercise</w:t>
        </w:r>
        <w:r w:rsidR="00E15A3D">
          <w:t xml:space="preserve"> </w:t>
        </w:r>
      </w:ins>
      <w:r w:rsidR="00965485">
        <w:t>process and strategy</w:t>
      </w:r>
      <w:bookmarkEnd w:id="542"/>
    </w:p>
    <w:p w14:paraId="599F1EB1" w14:textId="00F7FE58" w:rsidR="00167A74" w:rsidRPr="00BF0BBC" w:rsidRDefault="00167A74" w:rsidP="003D4FC7">
      <w:pPr>
        <w:pStyle w:val="Titre1"/>
        <w:rPr>
          <w:strike/>
          <w:rPrChange w:id="549" w:author="ILBOUDO, Goama" w:date="2025-06-16T22:14:00Z" w16du:dateUtc="2025-06-16T22:14:00Z">
            <w:rPr/>
          </w:rPrChange>
        </w:rPr>
      </w:pPr>
      <w:bookmarkStart w:id="550" w:name="_Toc64359355"/>
      <w:r w:rsidRPr="00BF0BBC">
        <w:rPr>
          <w:strike/>
          <w:rPrChange w:id="551" w:author="ILBOUDO, Goama" w:date="2025-06-16T22:14:00Z" w16du:dateUtc="2025-06-16T22:14:00Z">
            <w:rPr/>
          </w:rPrChange>
        </w:rPr>
        <w:t>1. Introduction</w:t>
      </w:r>
      <w:bookmarkEnd w:id="550"/>
    </w:p>
    <w:p w14:paraId="6DF613B0" w14:textId="3CD732CB" w:rsidR="00167A74" w:rsidRPr="00BF0BBC" w:rsidRDefault="00167A74" w:rsidP="00634CD2">
      <w:pPr>
        <w:pStyle w:val="Paragraphedeliste"/>
        <w:numPr>
          <w:ilvl w:val="1"/>
          <w:numId w:val="38"/>
        </w:numPr>
        <w:ind w:left="788" w:hanging="431"/>
        <w:contextualSpacing w:val="0"/>
        <w:rPr>
          <w:strike/>
          <w:rPrChange w:id="552" w:author="ILBOUDO, Goama" w:date="2025-06-16T22:14:00Z" w16du:dateUtc="2025-06-16T22:14:00Z">
            <w:rPr/>
          </w:rPrChange>
        </w:rPr>
      </w:pPr>
      <w:r w:rsidRPr="00BF0BBC">
        <w:rPr>
          <w:strike/>
          <w:rPrChange w:id="553" w:author="ILBOUDO, Goama" w:date="2025-06-16T22:14:00Z" w16du:dateUtc="2025-06-16T22:14:00Z">
            <w:rPr/>
          </w:rPrChange>
        </w:rPr>
        <w:t xml:space="preserve">Exercise VOLCEX are exercise projects supported by </w:t>
      </w:r>
      <w:r w:rsidR="00095F5D" w:rsidRPr="00BF0BBC">
        <w:rPr>
          <w:strike/>
          <w:rPrChange w:id="554" w:author="ILBOUDO, Goama" w:date="2025-06-16T22:14:00Z" w16du:dateUtc="2025-06-16T22:14:00Z">
            <w:rPr/>
          </w:rPrChange>
        </w:rPr>
        <w:t>A</w:t>
      </w:r>
      <w:r w:rsidRPr="00BF0BBC">
        <w:rPr>
          <w:strike/>
          <w:rPrChange w:id="555" w:author="ILBOUDO, Goama" w:date="2025-06-16T22:14:00Z" w16du:dateUtc="2025-06-16T22:14:00Z">
            <w:rPr/>
          </w:rPrChange>
        </w:rPr>
        <w:t xml:space="preserve">ir </w:t>
      </w:r>
      <w:r w:rsidR="00095F5D" w:rsidRPr="00BF0BBC">
        <w:rPr>
          <w:strike/>
          <w:rPrChange w:id="556" w:author="ILBOUDO, Goama" w:date="2025-06-16T22:14:00Z" w16du:dateUtc="2025-06-16T22:14:00Z">
            <w:rPr/>
          </w:rPrChange>
        </w:rPr>
        <w:t>T</w:t>
      </w:r>
      <w:r w:rsidRPr="00BF0BBC">
        <w:rPr>
          <w:strike/>
          <w:rPrChange w:id="557" w:author="ILBOUDO, Goama" w:date="2025-06-16T22:14:00Z" w16du:dateUtc="2025-06-16T22:14:00Z">
            <w:rPr/>
          </w:rPrChange>
        </w:rPr>
        <w:t xml:space="preserve">raffic </w:t>
      </w:r>
      <w:r w:rsidR="00095F5D" w:rsidRPr="00BF0BBC">
        <w:rPr>
          <w:strike/>
          <w:rPrChange w:id="558" w:author="ILBOUDO, Goama" w:date="2025-06-16T22:14:00Z" w16du:dateUtc="2025-06-16T22:14:00Z">
            <w:rPr/>
          </w:rPrChange>
        </w:rPr>
        <w:t>C</w:t>
      </w:r>
      <w:r w:rsidRPr="00BF0BBC">
        <w:rPr>
          <w:strike/>
          <w:rPrChange w:id="559" w:author="ILBOUDO, Goama" w:date="2025-06-16T22:14:00Z" w16du:dateUtc="2025-06-16T22:14:00Z">
            <w:rPr/>
          </w:rPrChange>
        </w:rPr>
        <w:t xml:space="preserve">ontrol </w:t>
      </w:r>
      <w:proofErr w:type="spellStart"/>
      <w:r w:rsidR="00095F5D" w:rsidRPr="00BF0BBC">
        <w:rPr>
          <w:strike/>
          <w:rPrChange w:id="560" w:author="ILBOUDO, Goama" w:date="2025-06-16T22:14:00Z" w16du:dateUtc="2025-06-16T22:14:00Z">
            <w:rPr/>
          </w:rPrChange>
        </w:rPr>
        <w:t>C</w:t>
      </w:r>
      <w:r w:rsidRPr="00BF0BBC">
        <w:rPr>
          <w:strike/>
          <w:rPrChange w:id="561" w:author="ILBOUDO, Goama" w:date="2025-06-16T22:14:00Z" w16du:dateUtc="2025-06-16T22:14:00Z">
            <w:rPr/>
          </w:rPrChange>
        </w:rPr>
        <w:t>entres</w:t>
      </w:r>
      <w:proofErr w:type="spellEnd"/>
      <w:r w:rsidRPr="00BF0BBC">
        <w:rPr>
          <w:strike/>
          <w:rPrChange w:id="562" w:author="ILBOUDO, Goama" w:date="2025-06-16T22:14:00Z" w16du:dateUtc="2025-06-16T22:14:00Z">
            <w:rPr/>
          </w:rPrChange>
        </w:rPr>
        <w:t xml:space="preserve">, </w:t>
      </w:r>
      <w:r w:rsidR="00095F5D" w:rsidRPr="00BF0BBC">
        <w:rPr>
          <w:strike/>
          <w:rPrChange w:id="563" w:author="ILBOUDO, Goama" w:date="2025-06-16T22:14:00Z" w16du:dateUtc="2025-06-16T22:14:00Z">
            <w:rPr/>
          </w:rPrChange>
        </w:rPr>
        <w:t>M</w:t>
      </w:r>
      <w:r w:rsidRPr="00BF0BBC">
        <w:rPr>
          <w:strike/>
          <w:rPrChange w:id="564" w:author="ILBOUDO, Goama" w:date="2025-06-16T22:14:00Z" w16du:dateUtc="2025-06-16T22:14:00Z">
            <w:rPr/>
          </w:rPrChange>
        </w:rPr>
        <w:t xml:space="preserve">eteorological </w:t>
      </w:r>
      <w:r w:rsidR="00095F5D" w:rsidRPr="00BF0BBC">
        <w:rPr>
          <w:strike/>
          <w:rPrChange w:id="565" w:author="ILBOUDO, Goama" w:date="2025-06-16T22:14:00Z" w16du:dateUtc="2025-06-16T22:14:00Z">
            <w:rPr/>
          </w:rPrChange>
        </w:rPr>
        <w:t>W</w:t>
      </w:r>
      <w:r w:rsidRPr="00BF0BBC">
        <w:rPr>
          <w:strike/>
          <w:rPrChange w:id="566" w:author="ILBOUDO, Goama" w:date="2025-06-16T22:14:00Z" w16du:dateUtc="2025-06-16T22:14:00Z">
            <w:rPr/>
          </w:rPrChange>
        </w:rPr>
        <w:t xml:space="preserve">atch </w:t>
      </w:r>
      <w:r w:rsidR="00095F5D" w:rsidRPr="00BF0BBC">
        <w:rPr>
          <w:strike/>
          <w:rPrChange w:id="567" w:author="ILBOUDO, Goama" w:date="2025-06-16T22:14:00Z" w16du:dateUtc="2025-06-16T22:14:00Z">
            <w:rPr/>
          </w:rPrChange>
        </w:rPr>
        <w:t>O</w:t>
      </w:r>
      <w:r w:rsidRPr="00BF0BBC">
        <w:rPr>
          <w:strike/>
          <w:rPrChange w:id="568" w:author="ILBOUDO, Goama" w:date="2025-06-16T22:14:00Z" w16du:dateUtc="2025-06-16T22:14:00Z">
            <w:rPr/>
          </w:rPrChange>
        </w:rPr>
        <w:t xml:space="preserve">ffices, AIS NOTAM Offices, </w:t>
      </w:r>
      <w:r w:rsidR="00095F5D" w:rsidRPr="00BF0BBC">
        <w:rPr>
          <w:strike/>
          <w:rPrChange w:id="569" w:author="ILBOUDO, Goama" w:date="2025-06-16T22:14:00Z" w16du:dateUtc="2025-06-16T22:14:00Z">
            <w:rPr/>
          </w:rPrChange>
        </w:rPr>
        <w:t>V</w:t>
      </w:r>
      <w:r w:rsidRPr="00BF0BBC">
        <w:rPr>
          <w:strike/>
          <w:rPrChange w:id="570" w:author="ILBOUDO, Goama" w:date="2025-06-16T22:14:00Z" w16du:dateUtc="2025-06-16T22:14:00Z">
            <w:rPr/>
          </w:rPrChange>
        </w:rPr>
        <w:t xml:space="preserve">olcanic </w:t>
      </w:r>
      <w:r w:rsidR="00095F5D" w:rsidRPr="00BF0BBC">
        <w:rPr>
          <w:strike/>
          <w:rPrChange w:id="571" w:author="ILBOUDO, Goama" w:date="2025-06-16T22:14:00Z" w16du:dateUtc="2025-06-16T22:14:00Z">
            <w:rPr/>
          </w:rPrChange>
        </w:rPr>
        <w:t>A</w:t>
      </w:r>
      <w:r w:rsidRPr="00BF0BBC">
        <w:rPr>
          <w:strike/>
          <w:rPrChange w:id="572" w:author="ILBOUDO, Goama" w:date="2025-06-16T22:14:00Z" w16du:dateUtc="2025-06-16T22:14:00Z">
            <w:rPr/>
          </w:rPrChange>
        </w:rPr>
        <w:t xml:space="preserve">sh </w:t>
      </w:r>
      <w:r w:rsidR="00095F5D" w:rsidRPr="00BF0BBC">
        <w:rPr>
          <w:strike/>
          <w:rPrChange w:id="573" w:author="ILBOUDO, Goama" w:date="2025-06-16T22:14:00Z" w16du:dateUtc="2025-06-16T22:14:00Z">
            <w:rPr/>
          </w:rPrChange>
        </w:rPr>
        <w:t>A</w:t>
      </w:r>
      <w:r w:rsidRPr="00BF0BBC">
        <w:rPr>
          <w:strike/>
          <w:rPrChange w:id="574" w:author="ILBOUDO, Goama" w:date="2025-06-16T22:14:00Z" w16du:dateUtc="2025-06-16T22:14:00Z">
            <w:rPr/>
          </w:rPrChange>
        </w:rPr>
        <w:t xml:space="preserve">dvisory </w:t>
      </w:r>
      <w:proofErr w:type="spellStart"/>
      <w:r w:rsidR="00095F5D" w:rsidRPr="00BF0BBC">
        <w:rPr>
          <w:strike/>
          <w:rPrChange w:id="575" w:author="ILBOUDO, Goama" w:date="2025-06-16T22:14:00Z" w16du:dateUtc="2025-06-16T22:14:00Z">
            <w:rPr/>
          </w:rPrChange>
        </w:rPr>
        <w:t>c</w:t>
      </w:r>
      <w:r w:rsidRPr="00BF0BBC">
        <w:rPr>
          <w:strike/>
          <w:rPrChange w:id="576" w:author="ILBOUDO, Goama" w:date="2025-06-16T22:14:00Z" w16du:dateUtc="2025-06-16T22:14:00Z">
            <w:rPr/>
          </w:rPrChange>
        </w:rPr>
        <w:t>entres</w:t>
      </w:r>
      <w:proofErr w:type="spellEnd"/>
      <w:r w:rsidRPr="00BF0BBC">
        <w:rPr>
          <w:strike/>
          <w:rPrChange w:id="577" w:author="ILBOUDO, Goama" w:date="2025-06-16T22:14:00Z" w16du:dateUtc="2025-06-16T22:14:00Z">
            <w:rPr/>
          </w:rPrChange>
        </w:rPr>
        <w:t xml:space="preserve">, </w:t>
      </w:r>
      <w:r w:rsidR="00095F5D" w:rsidRPr="00BF0BBC">
        <w:rPr>
          <w:strike/>
          <w:rPrChange w:id="578" w:author="ILBOUDO, Goama" w:date="2025-06-16T22:14:00Z" w16du:dateUtc="2025-06-16T22:14:00Z">
            <w:rPr/>
          </w:rPrChange>
        </w:rPr>
        <w:t>A</w:t>
      </w:r>
      <w:r w:rsidRPr="00BF0BBC">
        <w:rPr>
          <w:strike/>
          <w:rPrChange w:id="579" w:author="ILBOUDO, Goama" w:date="2025-06-16T22:14:00Z" w16du:dateUtc="2025-06-16T22:14:00Z">
            <w:rPr/>
          </w:rPrChange>
        </w:rPr>
        <w:t xml:space="preserve">ircraft </w:t>
      </w:r>
      <w:r w:rsidR="00095F5D" w:rsidRPr="00BF0BBC">
        <w:rPr>
          <w:strike/>
          <w:rPrChange w:id="580" w:author="ILBOUDO, Goama" w:date="2025-06-16T22:14:00Z" w16du:dateUtc="2025-06-16T22:14:00Z">
            <w:rPr/>
          </w:rPrChange>
        </w:rPr>
        <w:t>O</w:t>
      </w:r>
      <w:r w:rsidRPr="00BF0BBC">
        <w:rPr>
          <w:strike/>
          <w:rPrChange w:id="581" w:author="ILBOUDO, Goama" w:date="2025-06-16T22:14:00Z" w16du:dateUtc="2025-06-16T22:14:00Z">
            <w:rPr/>
          </w:rPrChange>
        </w:rPr>
        <w:t xml:space="preserve">perators, </w:t>
      </w:r>
      <w:proofErr w:type="spellStart"/>
      <w:r w:rsidRPr="00BF0BBC">
        <w:rPr>
          <w:strike/>
          <w:rPrChange w:id="582" w:author="ILBOUDO, Goama" w:date="2025-06-16T22:14:00Z" w16du:dateUtc="2025-06-16T22:14:00Z">
            <w:rPr/>
          </w:rPrChange>
        </w:rPr>
        <w:t>etc</w:t>
      </w:r>
      <w:proofErr w:type="spellEnd"/>
      <w:r w:rsidRPr="00BF0BBC">
        <w:rPr>
          <w:strike/>
          <w:rPrChange w:id="583" w:author="ILBOUDO, Goama" w:date="2025-06-16T22:14:00Z" w16du:dateUtc="2025-06-16T22:14:00Z">
            <w:rPr/>
          </w:rPrChange>
        </w:rPr>
        <w:t xml:space="preserve">, in the </w:t>
      </w:r>
      <w:r w:rsidR="00095F5D" w:rsidRPr="00BF0BBC">
        <w:rPr>
          <w:strike/>
          <w:rPrChange w:id="584" w:author="ILBOUDO, Goama" w:date="2025-06-16T22:14:00Z" w16du:dateUtc="2025-06-16T22:14:00Z">
            <w:rPr/>
          </w:rPrChange>
        </w:rPr>
        <w:t>AFI</w:t>
      </w:r>
      <w:r w:rsidRPr="00BF0BBC">
        <w:rPr>
          <w:strike/>
          <w:rPrChange w:id="585" w:author="ILBOUDO, Goama" w:date="2025-06-16T22:14:00Z" w16du:dateUtc="2025-06-16T22:14:00Z">
            <w:rPr/>
          </w:rPrChange>
        </w:rPr>
        <w:t xml:space="preserve"> Region of ICAO.</w:t>
      </w:r>
    </w:p>
    <w:p w14:paraId="7F46888C" w14:textId="041EBBB7" w:rsidR="00167A74" w:rsidRPr="00BF0BBC" w:rsidRDefault="00167A74" w:rsidP="00634CD2">
      <w:pPr>
        <w:pStyle w:val="Paragraphedeliste"/>
        <w:numPr>
          <w:ilvl w:val="1"/>
          <w:numId w:val="38"/>
        </w:numPr>
        <w:ind w:left="788" w:hanging="431"/>
        <w:contextualSpacing w:val="0"/>
        <w:rPr>
          <w:strike/>
          <w:rPrChange w:id="586" w:author="ILBOUDO, Goama" w:date="2025-06-16T22:14:00Z" w16du:dateUtc="2025-06-16T22:14:00Z">
            <w:rPr/>
          </w:rPrChange>
        </w:rPr>
      </w:pPr>
      <w:r w:rsidRPr="00BF0BBC">
        <w:rPr>
          <w:strike/>
          <w:rPrChange w:id="587" w:author="ILBOUDO, Goama" w:date="2025-06-16T22:14:00Z" w16du:dateUtc="2025-06-16T22:14:00Z">
            <w:rPr/>
          </w:rPrChange>
        </w:rPr>
        <w:t xml:space="preserve">Participating agencies are expected to adhere to the OPINS contained herein. All costs of travel, meetings, communications and exercise conduct are </w:t>
      </w:r>
      <w:proofErr w:type="gramStart"/>
      <w:r w:rsidRPr="00BF0BBC">
        <w:rPr>
          <w:strike/>
          <w:rPrChange w:id="588" w:author="ILBOUDO, Goama" w:date="2025-06-16T22:14:00Z" w16du:dateUtc="2025-06-16T22:14:00Z">
            <w:rPr/>
          </w:rPrChange>
        </w:rPr>
        <w:t>carried</w:t>
      </w:r>
      <w:proofErr w:type="gramEnd"/>
      <w:r w:rsidRPr="00BF0BBC">
        <w:rPr>
          <w:strike/>
          <w:rPrChange w:id="589" w:author="ILBOUDO, Goama" w:date="2025-06-16T22:14:00Z" w16du:dateUtc="2025-06-16T22:14:00Z">
            <w:rPr/>
          </w:rPrChange>
        </w:rPr>
        <w:t xml:space="preserve"> by each individual party.</w:t>
      </w:r>
    </w:p>
    <w:p w14:paraId="4FF159B2" w14:textId="77777777" w:rsidR="00167A74" w:rsidRPr="003D4FC7" w:rsidRDefault="00167A74" w:rsidP="003D4FC7">
      <w:pPr>
        <w:pStyle w:val="Titre1"/>
      </w:pPr>
      <w:bookmarkStart w:id="590" w:name="_Toc64359356"/>
      <w:r w:rsidRPr="003D4FC7">
        <w:lastRenderedPageBreak/>
        <w:t>2. Volcanic Ash Exercises Steering Group</w:t>
      </w:r>
      <w:bookmarkEnd w:id="590"/>
    </w:p>
    <w:p w14:paraId="507607B8" w14:textId="21671D88" w:rsidR="00167A74" w:rsidRPr="00A55CF9" w:rsidRDefault="008907D5" w:rsidP="00634CD2">
      <w:pPr>
        <w:pStyle w:val="Paragraphedeliste"/>
        <w:numPr>
          <w:ilvl w:val="1"/>
          <w:numId w:val="39"/>
        </w:numPr>
        <w:ind w:left="788" w:hanging="431"/>
        <w:contextualSpacing w:val="0"/>
        <w:rPr>
          <w:strike/>
          <w:rPrChange w:id="591" w:author="ILBOUDO, Goama" w:date="2025-06-17T22:16:00Z" w16du:dateUtc="2025-06-17T22:16:00Z">
            <w:rPr/>
          </w:rPrChange>
        </w:rPr>
      </w:pPr>
      <w:ins w:id="592" w:author="ILBOUDO, Goama" w:date="2025-06-17T22:17:00Z" w16du:dateUtc="2025-06-17T22:17:00Z">
        <w:r w:rsidRPr="00326EB6">
          <w:rPr>
            <w:highlight w:val="lightGray"/>
            <w:rPrChange w:id="593" w:author="ILBOUDO, Goama" w:date="2025-06-17T22:18:00Z" w16du:dateUtc="2025-06-17T22:18:00Z">
              <w:rPr/>
            </w:rPrChange>
          </w:rPr>
          <w:t>The AFI Volcanic Ash Exercise Steering Group (AFI VOLCEX</w:t>
        </w:r>
      </w:ins>
      <w:ins w:id="594" w:author="ILBOUDO, Goama" w:date="2025-06-17T22:18:00Z" w16du:dateUtc="2025-06-17T22:18:00Z">
        <w:r w:rsidR="00326EB6">
          <w:rPr>
            <w:highlight w:val="lightGray"/>
          </w:rPr>
          <w:t xml:space="preserve"> </w:t>
        </w:r>
      </w:ins>
      <w:ins w:id="595" w:author="ILBOUDO, Goama" w:date="2025-06-17T22:17:00Z" w16du:dateUtc="2025-06-17T22:17:00Z">
        <w:r w:rsidRPr="00326EB6">
          <w:rPr>
            <w:highlight w:val="lightGray"/>
            <w:rPrChange w:id="596" w:author="ILBOUDO, Goama" w:date="2025-06-17T22:18:00Z" w16du:dateUtc="2025-06-17T22:18:00Z">
              <w:rPr/>
            </w:rPrChange>
          </w:rPr>
          <w:t xml:space="preserve">SG), established by APIRG, is responsible for </w:t>
        </w:r>
      </w:ins>
      <w:ins w:id="597" w:author="ILBOUDO, Goama" w:date="2025-06-17T22:18:00Z" w16du:dateUtc="2025-06-17T22:18:00Z">
        <w:r w:rsidR="00326EB6" w:rsidRPr="00326EB6">
          <w:rPr>
            <w:highlight w:val="lightGray"/>
            <w:rPrChange w:id="598" w:author="ILBOUDO, Goama" w:date="2025-06-17T22:18:00Z" w16du:dateUtc="2025-06-17T22:18:00Z">
              <w:rPr/>
            </w:rPrChange>
          </w:rPr>
          <w:t xml:space="preserve">coordinating </w:t>
        </w:r>
      </w:ins>
      <w:ins w:id="599" w:author="ILBOUDO, Goama" w:date="2025-06-17T22:17:00Z" w16du:dateUtc="2025-06-17T22:17:00Z">
        <w:r w:rsidRPr="00326EB6">
          <w:rPr>
            <w:highlight w:val="lightGray"/>
            <w:rPrChange w:id="600" w:author="ILBOUDO, Goama" w:date="2025-06-17T22:18:00Z" w16du:dateUtc="2025-06-17T22:18:00Z">
              <w:rPr/>
            </w:rPrChange>
          </w:rPr>
          <w:t>the volcanic ash exercises.</w:t>
        </w:r>
        <w:r w:rsidR="00326EB6">
          <w:t xml:space="preserve"> </w:t>
        </w:r>
      </w:ins>
      <w:r w:rsidR="00167A74" w:rsidRPr="00326EB6">
        <w:rPr>
          <w:strike/>
          <w:rPrChange w:id="601" w:author="ILBOUDO, Goama" w:date="2025-06-17T22:18:00Z" w16du:dateUtc="2025-06-17T22:18:00Z">
            <w:rPr/>
          </w:rPrChange>
        </w:rPr>
        <w:t xml:space="preserve">The </w:t>
      </w:r>
      <w:r w:rsidR="00717438" w:rsidRPr="00326EB6">
        <w:rPr>
          <w:strike/>
          <w:rPrChange w:id="602" w:author="ILBOUDO, Goama" w:date="2025-06-17T22:18:00Z" w16du:dateUtc="2025-06-17T22:18:00Z">
            <w:rPr/>
          </w:rPrChange>
        </w:rPr>
        <w:t xml:space="preserve">management of </w:t>
      </w:r>
      <w:r w:rsidR="00CD35E7" w:rsidRPr="00326EB6">
        <w:rPr>
          <w:strike/>
          <w:rPrChange w:id="603" w:author="ILBOUDO, Goama" w:date="2025-06-17T22:18:00Z" w16du:dateUtc="2025-06-17T22:18:00Z">
            <w:rPr/>
          </w:rPrChange>
        </w:rPr>
        <w:t>the volcanic</w:t>
      </w:r>
      <w:r w:rsidR="00167A74" w:rsidRPr="00326EB6">
        <w:rPr>
          <w:strike/>
          <w:rPrChange w:id="604" w:author="ILBOUDO, Goama" w:date="2025-06-17T22:18:00Z" w16du:dateUtc="2025-06-17T22:18:00Z">
            <w:rPr/>
          </w:rPrChange>
        </w:rPr>
        <w:t xml:space="preserve"> </w:t>
      </w:r>
      <w:r w:rsidR="00717438" w:rsidRPr="00326EB6">
        <w:rPr>
          <w:strike/>
          <w:rPrChange w:id="605" w:author="ILBOUDO, Goama" w:date="2025-06-17T22:18:00Z" w16du:dateUtc="2025-06-17T22:18:00Z">
            <w:rPr/>
          </w:rPrChange>
        </w:rPr>
        <w:t>a</w:t>
      </w:r>
      <w:r w:rsidR="00167A74" w:rsidRPr="00326EB6">
        <w:rPr>
          <w:strike/>
          <w:rPrChange w:id="606" w:author="ILBOUDO, Goama" w:date="2025-06-17T22:18:00Z" w16du:dateUtc="2025-06-17T22:18:00Z">
            <w:rPr/>
          </w:rPrChange>
        </w:rPr>
        <w:t xml:space="preserve">sh Exercises </w:t>
      </w:r>
      <w:proofErr w:type="gramStart"/>
      <w:r w:rsidR="00717438" w:rsidRPr="00326EB6">
        <w:rPr>
          <w:strike/>
          <w:rPrChange w:id="607" w:author="ILBOUDO, Goama" w:date="2025-06-17T22:18:00Z" w16du:dateUtc="2025-06-17T22:18:00Z">
            <w:rPr/>
          </w:rPrChange>
        </w:rPr>
        <w:t xml:space="preserve">is of the responsibility </w:t>
      </w:r>
      <w:r w:rsidR="00371934" w:rsidRPr="00326EB6">
        <w:rPr>
          <w:strike/>
          <w:rPrChange w:id="608" w:author="ILBOUDO, Goama" w:date="2025-06-17T22:18:00Z" w16du:dateUtc="2025-06-17T22:18:00Z">
            <w:rPr/>
          </w:rPrChange>
        </w:rPr>
        <w:t>of</w:t>
      </w:r>
      <w:proofErr w:type="gramEnd"/>
      <w:r w:rsidR="00371934" w:rsidRPr="00326EB6">
        <w:rPr>
          <w:strike/>
          <w:rPrChange w:id="609" w:author="ILBOUDO, Goama" w:date="2025-06-17T22:18:00Z" w16du:dateUtc="2025-06-17T22:18:00Z">
            <w:rPr/>
          </w:rPrChange>
        </w:rPr>
        <w:t xml:space="preserve"> the</w:t>
      </w:r>
      <w:r w:rsidR="00717438" w:rsidRPr="00326EB6">
        <w:rPr>
          <w:strike/>
          <w:rPrChange w:id="610" w:author="ILBOUDO, Goama" w:date="2025-06-17T22:18:00Z" w16du:dateUtc="2025-06-17T22:18:00Z">
            <w:rPr/>
          </w:rPrChange>
        </w:rPr>
        <w:t xml:space="preserve"> AFI Volcanic Ash Exercise </w:t>
      </w:r>
      <w:r w:rsidR="00167A74" w:rsidRPr="00326EB6">
        <w:rPr>
          <w:strike/>
          <w:rPrChange w:id="611" w:author="ILBOUDO, Goama" w:date="2025-06-17T22:18:00Z" w16du:dateUtc="2025-06-17T22:18:00Z">
            <w:rPr/>
          </w:rPrChange>
        </w:rPr>
        <w:t>Steering Group (</w:t>
      </w:r>
      <w:r w:rsidR="00717438" w:rsidRPr="00326EB6">
        <w:rPr>
          <w:strike/>
          <w:rPrChange w:id="612" w:author="ILBOUDO, Goama" w:date="2025-06-17T22:18:00Z" w16du:dateUtc="2025-06-17T22:18:00Z">
            <w:rPr/>
          </w:rPrChange>
        </w:rPr>
        <w:t>AFI</w:t>
      </w:r>
      <w:r w:rsidR="00167A74" w:rsidRPr="00326EB6">
        <w:rPr>
          <w:strike/>
          <w:rPrChange w:id="613" w:author="ILBOUDO, Goama" w:date="2025-06-17T22:18:00Z" w16du:dateUtc="2025-06-17T22:18:00Z">
            <w:rPr/>
          </w:rPrChange>
        </w:rPr>
        <w:t xml:space="preserve"> VOLCEX/SG) established by the </w:t>
      </w:r>
      <w:r w:rsidR="00487B30" w:rsidRPr="00326EB6">
        <w:rPr>
          <w:b/>
          <w:strike/>
          <w:rPrChange w:id="614" w:author="ILBOUDO, Goama" w:date="2025-06-17T22:18:00Z" w16du:dateUtc="2025-06-17T22:18:00Z">
            <w:rPr>
              <w:b/>
            </w:rPr>
          </w:rPrChange>
        </w:rPr>
        <w:t>APIRG</w:t>
      </w:r>
      <w:ins w:id="615" w:author="ILBOUDO, Goama" w:date="2025-06-17T22:16:00Z" w16du:dateUtc="2025-06-17T22:16:00Z">
        <w:r w:rsidR="00A55CF9" w:rsidRPr="00326EB6">
          <w:rPr>
            <w:b/>
            <w:strike/>
            <w:rPrChange w:id="616" w:author="ILBOUDO, Goama" w:date="2025-06-17T22:18:00Z" w16du:dateUtc="2025-06-17T22:18:00Z">
              <w:rPr>
                <w:b/>
              </w:rPr>
            </w:rPrChange>
          </w:rPr>
          <w:t>.</w:t>
        </w:r>
      </w:ins>
      <w:r w:rsidR="00487B30" w:rsidRPr="00326EB6">
        <w:rPr>
          <w:b/>
          <w:strike/>
          <w:rPrChange w:id="617" w:author="ILBOUDO, Goama" w:date="2025-06-17T22:18:00Z" w16du:dateUtc="2025-06-17T22:18:00Z">
            <w:rPr>
              <w:b/>
            </w:rPr>
          </w:rPrChange>
        </w:rPr>
        <w:t xml:space="preserve"> IIM</w:t>
      </w:r>
      <w:r w:rsidR="00487B30" w:rsidRPr="00A55CF9">
        <w:rPr>
          <w:b/>
          <w:strike/>
          <w:rPrChange w:id="618" w:author="ILBOUDO, Goama" w:date="2025-06-17T22:16:00Z" w16du:dateUtc="2025-06-17T22:16:00Z">
            <w:rPr>
              <w:b/>
            </w:rPr>
          </w:rPrChange>
        </w:rPr>
        <w:t>SG MET Project 2</w:t>
      </w:r>
      <w:r w:rsidR="00371934" w:rsidRPr="00A55CF9">
        <w:rPr>
          <w:strike/>
          <w:rPrChange w:id="619" w:author="ILBOUDO, Goama" w:date="2025-06-17T22:16:00Z" w16du:dateUtc="2025-06-17T22:16:00Z">
            <w:rPr/>
          </w:rPrChange>
        </w:rPr>
        <w:t>, with</w:t>
      </w:r>
      <w:r w:rsidR="00167A74" w:rsidRPr="00A55CF9">
        <w:rPr>
          <w:strike/>
          <w:rPrChange w:id="620" w:author="ILBOUDO, Goama" w:date="2025-06-17T22:16:00Z" w16du:dateUtc="2025-06-17T22:16:00Z">
            <w:rPr/>
          </w:rPrChange>
        </w:rPr>
        <w:t xml:space="preserve"> the objective of improving the response to volcanic eruptions and volcanic ash clouds by the relevant service providers and airspace users in the </w:t>
      </w:r>
      <w:r w:rsidR="00717438" w:rsidRPr="00A55CF9">
        <w:rPr>
          <w:strike/>
          <w:rPrChange w:id="621" w:author="ILBOUDO, Goama" w:date="2025-06-17T22:16:00Z" w16du:dateUtc="2025-06-17T22:16:00Z">
            <w:rPr/>
          </w:rPrChange>
        </w:rPr>
        <w:t>AFI</w:t>
      </w:r>
      <w:r w:rsidR="00167A74" w:rsidRPr="00A55CF9">
        <w:rPr>
          <w:strike/>
          <w:rPrChange w:id="622" w:author="ILBOUDO, Goama" w:date="2025-06-17T22:16:00Z" w16du:dateUtc="2025-06-17T22:16:00Z">
            <w:rPr/>
          </w:rPrChange>
        </w:rPr>
        <w:t xml:space="preserve"> Region through organizing regular volcanic ash exercises, </w:t>
      </w:r>
      <w:proofErr w:type="gramStart"/>
      <w:r w:rsidR="00167A74" w:rsidRPr="00A55CF9">
        <w:rPr>
          <w:strike/>
          <w:rPrChange w:id="623" w:author="ILBOUDO, Goama" w:date="2025-06-17T22:16:00Z" w16du:dateUtc="2025-06-17T22:16:00Z">
            <w:rPr/>
          </w:rPrChange>
        </w:rPr>
        <w:t>in order to</w:t>
      </w:r>
      <w:proofErr w:type="gramEnd"/>
      <w:r w:rsidR="00167A74" w:rsidRPr="00A55CF9">
        <w:rPr>
          <w:strike/>
          <w:rPrChange w:id="624" w:author="ILBOUDO, Goama" w:date="2025-06-17T22:16:00Z" w16du:dateUtc="2025-06-17T22:16:00Z">
            <w:rPr/>
          </w:rPrChange>
        </w:rPr>
        <w:t xml:space="preserve"> validate and continually improve the regional volcanic ash contingency plans and procedures.</w:t>
      </w:r>
    </w:p>
    <w:p w14:paraId="46ABE6FC" w14:textId="2B6FC181" w:rsidR="00717438" w:rsidRDefault="00167A74" w:rsidP="00634CD2">
      <w:pPr>
        <w:pStyle w:val="Paragraphedeliste"/>
        <w:numPr>
          <w:ilvl w:val="1"/>
          <w:numId w:val="39"/>
        </w:numPr>
        <w:ind w:left="788" w:hanging="431"/>
        <w:contextualSpacing w:val="0"/>
      </w:pPr>
      <w:r>
        <w:t xml:space="preserve">The </w:t>
      </w:r>
      <w:r w:rsidR="00717438">
        <w:t>AFI</w:t>
      </w:r>
      <w:r>
        <w:t xml:space="preserve"> VOLCEX</w:t>
      </w:r>
      <w:del w:id="625" w:author="ILBOUDO, Goama" w:date="2025-06-17T22:18:00Z" w16du:dateUtc="2025-06-17T22:18:00Z">
        <w:r w:rsidDel="00326EB6">
          <w:delText>/</w:delText>
        </w:r>
      </w:del>
      <w:ins w:id="626" w:author="ILBOUDO, Goama" w:date="2025-06-17T22:18:00Z" w16du:dateUtc="2025-06-17T22:18:00Z">
        <w:r w:rsidR="00326EB6">
          <w:t xml:space="preserve"> </w:t>
        </w:r>
      </w:ins>
      <w:r>
        <w:t>SG meets annually</w:t>
      </w:r>
      <w:ins w:id="627" w:author="ILBOUDO, Goama" w:date="2025-06-17T22:18:00Z" w16du:dateUtc="2025-06-17T22:18:00Z">
        <w:r w:rsidR="002C2886">
          <w:t xml:space="preserve">. </w:t>
        </w:r>
        <w:r w:rsidR="002C2886" w:rsidRPr="002C2886">
          <w:rPr>
            <w:highlight w:val="lightGray"/>
            <w:rPrChange w:id="628" w:author="ILBOUDO, Goama" w:date="2025-06-17T22:19:00Z" w16du:dateUtc="2025-06-17T22:19:00Z">
              <w:rPr/>
            </w:rPrChange>
          </w:rPr>
          <w:t xml:space="preserve">It </w:t>
        </w:r>
        <w:proofErr w:type="gramStart"/>
        <w:r w:rsidR="002C2886" w:rsidRPr="002C2886">
          <w:rPr>
            <w:highlight w:val="lightGray"/>
            <w:rPrChange w:id="629" w:author="ILBOUDO, Goama" w:date="2025-06-17T22:19:00Z" w16du:dateUtc="2025-06-17T22:19:00Z">
              <w:rPr/>
            </w:rPrChange>
          </w:rPr>
          <w:t xml:space="preserve">is </w:t>
        </w:r>
      </w:ins>
      <w:ins w:id="630" w:author="ILBOUDO, Goama" w:date="2025-06-17T22:19:00Z" w16du:dateUtc="2025-06-17T22:19:00Z">
        <w:r w:rsidR="002C2886" w:rsidRPr="002C2886">
          <w:rPr>
            <w:highlight w:val="lightGray"/>
            <w:rPrChange w:id="631" w:author="ILBOUDO, Goama" w:date="2025-06-17T22:19:00Z" w16du:dateUtc="2025-06-17T22:19:00Z">
              <w:rPr/>
            </w:rPrChange>
          </w:rPr>
          <w:t>in charge of</w:t>
        </w:r>
      </w:ins>
      <w:proofErr w:type="gramEnd"/>
      <w:del w:id="632" w:author="ILBOUDO, Goama" w:date="2025-06-17T22:19:00Z" w16du:dateUtc="2025-06-17T22:19:00Z">
        <w:r w:rsidDel="002C2886">
          <w:delText>,</w:delText>
        </w:r>
      </w:del>
      <w:r>
        <w:t xml:space="preserve"> </w:t>
      </w:r>
      <w:r w:rsidR="00371934" w:rsidRPr="002C2886">
        <w:rPr>
          <w:strike/>
          <w:rPrChange w:id="633" w:author="ILBOUDO, Goama" w:date="2025-06-17T22:19:00Z" w16du:dateUtc="2025-06-17T22:19:00Z">
            <w:rPr/>
          </w:rPrChange>
        </w:rPr>
        <w:t>and</w:t>
      </w:r>
      <w:r w:rsidR="00371934">
        <w:t>:</w:t>
      </w:r>
    </w:p>
    <w:p w14:paraId="5F066127" w14:textId="5DB384BA" w:rsidR="00717438" w:rsidDel="00356966" w:rsidRDefault="00167A74" w:rsidP="00B7072A">
      <w:pPr>
        <w:pStyle w:val="Paragraphedeliste"/>
        <w:numPr>
          <w:ilvl w:val="0"/>
          <w:numId w:val="14"/>
        </w:numPr>
        <w:ind w:left="1276" w:hanging="357"/>
        <w:contextualSpacing w:val="0"/>
        <w:rPr>
          <w:del w:id="634" w:author="ILBOUDO, Goama" w:date="2025-06-17T22:32:00Z" w16du:dateUtc="2025-06-17T22:32:00Z"/>
        </w:rPr>
        <w:pPrChange w:id="635" w:author="ILBOUDO, Goama" w:date="2025-06-17T22:33:00Z" w16du:dateUtc="2025-06-17T22:33:00Z">
          <w:pPr>
            <w:pStyle w:val="Paragraphedeliste"/>
            <w:numPr>
              <w:numId w:val="14"/>
            </w:numPr>
            <w:ind w:left="1134" w:hanging="357"/>
            <w:contextualSpacing w:val="0"/>
          </w:pPr>
        </w:pPrChange>
      </w:pPr>
      <w:del w:id="636" w:author="ILBOUDO, Goama" w:date="2025-06-17T22:32:00Z" w16du:dateUtc="2025-06-17T22:32:00Z">
        <w:r w:rsidDel="00356966">
          <w:delText xml:space="preserve">coordinating </w:delText>
        </w:r>
        <w:r w:rsidRPr="00DF395C" w:rsidDel="00356966">
          <w:rPr>
            <w:strike/>
            <w:rPrChange w:id="637" w:author="ILBOUDO, Goama" w:date="2025-06-17T22:20:00Z" w16du:dateUtc="2025-06-17T22:20:00Z">
              <w:rPr/>
            </w:rPrChange>
          </w:rPr>
          <w:delText xml:space="preserve">with all participants </w:delText>
        </w:r>
        <w:r w:rsidR="00717438" w:rsidRPr="00DF395C" w:rsidDel="00356966">
          <w:rPr>
            <w:strike/>
            <w:rPrChange w:id="638" w:author="ILBOUDO, Goama" w:date="2025-06-17T22:20:00Z" w16du:dateUtc="2025-06-17T22:20:00Z">
              <w:rPr/>
            </w:rPrChange>
          </w:rPr>
          <w:delText>an</w:delText>
        </w:r>
        <w:r w:rsidRPr="00DF395C" w:rsidDel="00356966">
          <w:rPr>
            <w:strike/>
            <w:rPrChange w:id="639" w:author="ILBOUDO, Goama" w:date="2025-06-17T22:20:00Z" w16du:dateUtc="2025-06-17T22:20:00Z">
              <w:rPr/>
            </w:rPrChange>
          </w:rPr>
          <w:delText xml:space="preserve"> </w:delText>
        </w:r>
        <w:r w:rsidR="00717438" w:rsidRPr="00DF395C" w:rsidDel="00356966">
          <w:rPr>
            <w:strike/>
            <w:rPrChange w:id="640" w:author="ILBOUDO, Goama" w:date="2025-06-17T22:20:00Z" w16du:dateUtc="2025-06-17T22:20:00Z">
              <w:rPr/>
            </w:rPrChange>
          </w:rPr>
          <w:delText xml:space="preserve">annual or a </w:delText>
        </w:r>
        <w:r w:rsidRPr="00DF395C" w:rsidDel="00356966">
          <w:rPr>
            <w:strike/>
            <w:rPrChange w:id="641" w:author="ILBOUDO, Goama" w:date="2025-06-17T22:20:00Z" w16du:dateUtc="2025-06-17T22:20:00Z">
              <w:rPr/>
            </w:rPrChange>
          </w:rPr>
          <w:delText xml:space="preserve">two-year </w:delText>
        </w:r>
        <w:r w:rsidDel="00356966">
          <w:delText xml:space="preserve">schedule of volcanic ash exercises and their scenarios; </w:delText>
        </w:r>
      </w:del>
    </w:p>
    <w:p w14:paraId="2D04C129" w14:textId="77777777" w:rsidR="00356966" w:rsidRDefault="00356966" w:rsidP="00B7072A">
      <w:pPr>
        <w:pStyle w:val="Paragraphedeliste"/>
        <w:numPr>
          <w:ilvl w:val="0"/>
          <w:numId w:val="14"/>
        </w:numPr>
        <w:ind w:left="1276"/>
        <w:rPr>
          <w:ins w:id="642" w:author="ILBOUDO, Goama" w:date="2025-06-17T22:32:00Z" w16du:dateUtc="2025-06-17T22:32:00Z"/>
        </w:rPr>
        <w:pPrChange w:id="643" w:author="ILBOUDO, Goama" w:date="2025-06-17T22:33:00Z" w16du:dateUtc="2025-06-17T22:33:00Z">
          <w:pPr>
            <w:pStyle w:val="Paragraphedeliste"/>
            <w:numPr>
              <w:numId w:val="14"/>
            </w:numPr>
            <w:ind w:left="1434" w:hanging="360"/>
          </w:pPr>
        </w:pPrChange>
      </w:pPr>
      <w:ins w:id="644" w:author="ILBOUDO, Goama" w:date="2025-06-17T22:32:00Z" w16du:dateUtc="2025-06-17T22:32:00Z">
        <w:r>
          <w:t xml:space="preserve">Coordinating the organization of the volcanic ash exercise in the </w:t>
        </w:r>
        <w:proofErr w:type="gramStart"/>
        <w:r>
          <w:t>region;</w:t>
        </w:r>
        <w:proofErr w:type="gramEnd"/>
        <w:r>
          <w:t xml:space="preserve"> </w:t>
        </w:r>
      </w:ins>
    </w:p>
    <w:p w14:paraId="2A730974" w14:textId="77777777" w:rsidR="00356966" w:rsidRDefault="00356966" w:rsidP="00B7072A">
      <w:pPr>
        <w:pStyle w:val="Paragraphedeliste"/>
        <w:numPr>
          <w:ilvl w:val="0"/>
          <w:numId w:val="14"/>
        </w:numPr>
        <w:ind w:left="1276"/>
        <w:rPr>
          <w:ins w:id="645" w:author="ILBOUDO, Goama" w:date="2025-06-17T22:32:00Z" w16du:dateUtc="2025-06-17T22:32:00Z"/>
        </w:rPr>
        <w:pPrChange w:id="646" w:author="ILBOUDO, Goama" w:date="2025-06-17T22:33:00Z" w16du:dateUtc="2025-06-17T22:33:00Z">
          <w:pPr>
            <w:pStyle w:val="Paragraphedeliste"/>
            <w:numPr>
              <w:numId w:val="14"/>
            </w:numPr>
            <w:ind w:left="1434" w:hanging="360"/>
          </w:pPr>
        </w:pPrChange>
      </w:pPr>
      <w:ins w:id="647" w:author="ILBOUDO, Goama" w:date="2025-06-17T22:32:00Z" w16du:dateUtc="2025-06-17T22:32:00Z">
        <w:r>
          <w:t>Reporting on the outcomes of volcanic ash exercises conducted in the region to the IIM Subgroup.</w:t>
        </w:r>
      </w:ins>
    </w:p>
    <w:p w14:paraId="608ABDE5" w14:textId="77777777" w:rsidR="00B7072A" w:rsidRDefault="00B7072A" w:rsidP="00B7072A">
      <w:pPr>
        <w:pStyle w:val="Paragraphedeliste"/>
        <w:numPr>
          <w:ilvl w:val="0"/>
          <w:numId w:val="14"/>
        </w:numPr>
        <w:ind w:left="1276" w:hanging="357"/>
        <w:contextualSpacing w:val="0"/>
        <w:rPr>
          <w:ins w:id="648" w:author="ILBOUDO, Goama" w:date="2025-06-17T22:33:00Z" w16du:dateUtc="2025-06-17T22:33:00Z"/>
        </w:rPr>
      </w:pPr>
      <w:ins w:id="649" w:author="ILBOUDO, Goama" w:date="2025-06-17T22:33:00Z" w16du:dateUtc="2025-06-17T22:33:00Z">
        <w:r>
          <w:t>reviewing the</w:t>
        </w:r>
        <w:r>
          <w:t xml:space="preserve"> </w:t>
        </w:r>
        <w:r>
          <w:t xml:space="preserve">regional volcanic ash contingency plans and procedures, </w:t>
        </w:r>
      </w:ins>
    </w:p>
    <w:p w14:paraId="1A3E6C87" w14:textId="77777777" w:rsidR="00356966" w:rsidRDefault="00356966" w:rsidP="00B7072A">
      <w:pPr>
        <w:pStyle w:val="Paragraphedeliste"/>
        <w:numPr>
          <w:ilvl w:val="0"/>
          <w:numId w:val="14"/>
        </w:numPr>
        <w:ind w:left="1276"/>
        <w:rPr>
          <w:ins w:id="650" w:author="ILBOUDO, Goama" w:date="2025-06-17T22:32:00Z" w16du:dateUtc="2025-06-17T22:32:00Z"/>
        </w:rPr>
        <w:pPrChange w:id="651" w:author="ILBOUDO, Goama" w:date="2025-06-17T22:33:00Z" w16du:dateUtc="2025-06-17T22:33:00Z">
          <w:pPr>
            <w:pStyle w:val="Paragraphedeliste"/>
            <w:numPr>
              <w:numId w:val="14"/>
            </w:numPr>
            <w:ind w:left="1434" w:hanging="360"/>
          </w:pPr>
        </w:pPrChange>
      </w:pPr>
      <w:ins w:id="652" w:author="ILBOUDO, Goama" w:date="2025-06-17T22:32:00Z" w16du:dateUtc="2025-06-17T22:32:00Z">
        <w:r>
          <w:t>Proposing improvements/update of the Volcanic Ash related procedures, including the regional volcanic ash contingency plan.</w:t>
        </w:r>
      </w:ins>
    </w:p>
    <w:p w14:paraId="516F2AE2" w14:textId="319C9EF4" w:rsidR="00717438" w:rsidDel="00B7072A" w:rsidRDefault="00167A74" w:rsidP="00B7072A">
      <w:pPr>
        <w:pStyle w:val="Paragraphedeliste"/>
        <w:numPr>
          <w:ilvl w:val="0"/>
          <w:numId w:val="14"/>
        </w:numPr>
        <w:ind w:left="1276" w:hanging="357"/>
        <w:contextualSpacing w:val="0"/>
        <w:rPr>
          <w:del w:id="653" w:author="ILBOUDO, Goama" w:date="2025-06-17T22:33:00Z" w16du:dateUtc="2025-06-17T22:33:00Z"/>
        </w:rPr>
        <w:pPrChange w:id="654" w:author="ILBOUDO, Goama" w:date="2025-06-17T22:33:00Z" w16du:dateUtc="2025-06-17T22:33:00Z">
          <w:pPr>
            <w:pStyle w:val="Paragraphedeliste"/>
            <w:numPr>
              <w:numId w:val="14"/>
            </w:numPr>
            <w:ind w:left="1134" w:hanging="357"/>
            <w:contextualSpacing w:val="0"/>
          </w:pPr>
        </w:pPrChange>
      </w:pPr>
      <w:del w:id="655" w:author="ILBOUDO, Goama" w:date="2025-06-17T22:20:00Z" w16du:dateUtc="2025-06-17T22:20:00Z">
        <w:r w:rsidDel="003E3459">
          <w:delText xml:space="preserve">continuous </w:delText>
        </w:r>
      </w:del>
      <w:del w:id="656" w:author="ILBOUDO, Goama" w:date="2025-06-17T22:33:00Z" w16du:dateUtc="2025-06-17T22:33:00Z">
        <w:r w:rsidDel="00B7072A">
          <w:delText xml:space="preserve">review </w:delText>
        </w:r>
      </w:del>
      <w:del w:id="657" w:author="ILBOUDO, Goama" w:date="2025-06-17T22:21:00Z" w16du:dateUtc="2025-06-17T22:21:00Z">
        <w:r w:rsidDel="003E3459">
          <w:delText xml:space="preserve">of </w:delText>
        </w:r>
      </w:del>
      <w:del w:id="658" w:author="ILBOUDO, Goama" w:date="2025-06-17T22:33:00Z" w16du:dateUtc="2025-06-17T22:33:00Z">
        <w:r w:rsidDel="00B7072A">
          <w:delText xml:space="preserve">regional volcanic ash contingency plans and procedures, </w:delText>
        </w:r>
      </w:del>
    </w:p>
    <w:p w14:paraId="7BD19E04" w14:textId="39201284" w:rsidR="00F5051E" w:rsidDel="00B7072A" w:rsidRDefault="00167A74" w:rsidP="00B7072A">
      <w:pPr>
        <w:pStyle w:val="Paragraphedeliste"/>
        <w:numPr>
          <w:ilvl w:val="0"/>
          <w:numId w:val="14"/>
        </w:numPr>
        <w:ind w:left="1276" w:hanging="357"/>
        <w:contextualSpacing w:val="0"/>
        <w:rPr>
          <w:del w:id="659" w:author="ILBOUDO, Goama" w:date="2025-06-17T22:33:00Z" w16du:dateUtc="2025-06-17T22:33:00Z"/>
        </w:rPr>
        <w:pPrChange w:id="660" w:author="ILBOUDO, Goama" w:date="2025-06-17T22:33:00Z" w16du:dateUtc="2025-06-17T22:33:00Z">
          <w:pPr>
            <w:pStyle w:val="Paragraphedeliste"/>
            <w:numPr>
              <w:numId w:val="14"/>
            </w:numPr>
            <w:ind w:left="1134" w:hanging="357"/>
            <w:contextualSpacing w:val="0"/>
          </w:pPr>
        </w:pPrChange>
      </w:pPr>
      <w:del w:id="661" w:author="ILBOUDO, Goama" w:date="2025-06-17T22:33:00Z" w16du:dateUtc="2025-06-17T22:33:00Z">
        <w:r w:rsidDel="00B7072A">
          <w:delText xml:space="preserve">proposing improvements based on the lessons learned; </w:delText>
        </w:r>
      </w:del>
    </w:p>
    <w:p w14:paraId="4997F49E" w14:textId="5114B706" w:rsidR="00167A74" w:rsidRDefault="00167A74" w:rsidP="00B7072A">
      <w:pPr>
        <w:pStyle w:val="Paragraphedeliste"/>
        <w:numPr>
          <w:ilvl w:val="0"/>
          <w:numId w:val="14"/>
        </w:numPr>
        <w:ind w:left="1276" w:hanging="357"/>
        <w:contextualSpacing w:val="0"/>
        <w:pPrChange w:id="662" w:author="ILBOUDO, Goama" w:date="2025-06-17T22:33:00Z" w16du:dateUtc="2025-06-17T22:33:00Z">
          <w:pPr>
            <w:pStyle w:val="Paragraphedeliste"/>
            <w:numPr>
              <w:numId w:val="14"/>
            </w:numPr>
            <w:ind w:left="1134" w:hanging="357"/>
            <w:contextualSpacing w:val="0"/>
          </w:pPr>
        </w:pPrChange>
      </w:pPr>
      <w:del w:id="663" w:author="ILBOUDO, Goama" w:date="2025-06-17T22:21:00Z" w16du:dateUtc="2025-06-17T22:21:00Z">
        <w:r w:rsidDel="003E3459">
          <w:delText xml:space="preserve">and </w:delText>
        </w:r>
      </w:del>
      <w:r>
        <w:t>organizing volcanic ash awareness events concerning the hazardous effects of volcanic ash on aviation and the established contingency measures.</w:t>
      </w:r>
    </w:p>
    <w:p w14:paraId="64707081" w14:textId="7428A3C3" w:rsidR="00167A74" w:rsidRPr="00F22E85" w:rsidRDefault="00167A74" w:rsidP="00634CD2">
      <w:pPr>
        <w:pStyle w:val="Paragraphedeliste"/>
        <w:numPr>
          <w:ilvl w:val="1"/>
          <w:numId w:val="39"/>
        </w:numPr>
        <w:ind w:left="788" w:hanging="431"/>
        <w:contextualSpacing w:val="0"/>
      </w:pPr>
      <w:proofErr w:type="gramStart"/>
      <w:r>
        <w:t>A</w:t>
      </w:r>
      <w:ins w:id="664" w:author="ILBOUDO, Goama" w:date="2025-06-17T22:22:00Z" w16du:dateUtc="2025-06-17T22:22:00Z">
        <w:r w:rsidR="00FD2558">
          <w:t xml:space="preserve"> </w:t>
        </w:r>
      </w:ins>
      <w:r w:rsidRPr="00FD2558">
        <w:rPr>
          <w:strike/>
          <w:rPrChange w:id="665" w:author="ILBOUDO, Goama" w:date="2025-06-17T22:22:00Z" w16du:dateUtc="2025-06-17T22:22:00Z">
            <w:rPr/>
          </w:rPrChange>
        </w:rPr>
        <w:t>n</w:t>
      </w:r>
      <w:proofErr w:type="gramEnd"/>
      <w:r w:rsidRPr="00FD2558">
        <w:rPr>
          <w:strike/>
          <w:rPrChange w:id="666" w:author="ILBOUDO, Goama" w:date="2025-06-17T22:22:00Z" w16du:dateUtc="2025-06-17T22:22:00Z">
            <w:rPr/>
          </w:rPrChange>
        </w:rPr>
        <w:t xml:space="preserve"> example of the annual</w:t>
      </w:r>
      <w:r>
        <w:t xml:space="preserve"> </w:t>
      </w:r>
      <w:ins w:id="667" w:author="ILBOUDO, Goama" w:date="2025-06-17T22:22:00Z" w16du:dateUtc="2025-06-17T22:22:00Z">
        <w:r w:rsidR="00FD2558" w:rsidRPr="00FD2558">
          <w:rPr>
            <w:highlight w:val="lightGray"/>
            <w:rPrChange w:id="668" w:author="ILBOUDO, Goama" w:date="2025-06-17T22:22:00Z" w16du:dateUtc="2025-06-17T22:22:00Z">
              <w:rPr/>
            </w:rPrChange>
          </w:rPr>
          <w:t>sample</w:t>
        </w:r>
        <w:r w:rsidR="00FD2558">
          <w:t xml:space="preserve"> </w:t>
        </w:r>
      </w:ins>
      <w:r>
        <w:t xml:space="preserve">volcanic ash exercise </w:t>
      </w:r>
      <w:r w:rsidRPr="00FD2558">
        <w:rPr>
          <w:strike/>
          <w:rPrChange w:id="669" w:author="ILBOUDO, Goama" w:date="2025-06-17T22:22:00Z" w16du:dateUtc="2025-06-17T22:22:00Z">
            <w:rPr/>
          </w:rPrChange>
        </w:rPr>
        <w:t>activity</w:t>
      </w:r>
      <w:r>
        <w:t xml:space="preserve"> schedule </w:t>
      </w:r>
      <w:r w:rsidRPr="00C668FD">
        <w:rPr>
          <w:strike/>
          <w:rPrChange w:id="670" w:author="ILBOUDO, Goama" w:date="2025-06-17T22:23:00Z" w16du:dateUtc="2025-06-17T22:23:00Z">
            <w:rPr/>
          </w:rPrChange>
        </w:rPr>
        <w:t xml:space="preserve">in the </w:t>
      </w:r>
      <w:r w:rsidR="00F5051E" w:rsidRPr="00C668FD">
        <w:rPr>
          <w:strike/>
          <w:rPrChange w:id="671" w:author="ILBOUDO, Goama" w:date="2025-06-17T22:23:00Z" w16du:dateUtc="2025-06-17T22:23:00Z">
            <w:rPr/>
          </w:rPrChange>
        </w:rPr>
        <w:t>AFI</w:t>
      </w:r>
      <w:r w:rsidRPr="00C668FD">
        <w:rPr>
          <w:strike/>
          <w:rPrChange w:id="672" w:author="ILBOUDO, Goama" w:date="2025-06-17T22:23:00Z" w16du:dateUtc="2025-06-17T22:23:00Z">
            <w:rPr/>
          </w:rPrChange>
        </w:rPr>
        <w:t xml:space="preserve"> Region </w:t>
      </w:r>
      <w:r>
        <w:t xml:space="preserve">is presented at </w:t>
      </w:r>
      <w:r w:rsidR="006924C1">
        <w:t>Appendix</w:t>
      </w:r>
      <w:r w:rsidRPr="00F22E85">
        <w:t xml:space="preserve"> </w:t>
      </w:r>
      <w:r w:rsidR="00EE225F" w:rsidRPr="00F22E85">
        <w:t>B</w:t>
      </w:r>
      <w:r w:rsidRPr="00F22E85">
        <w:t>.</w:t>
      </w:r>
    </w:p>
    <w:p w14:paraId="3141B067" w14:textId="5733646F" w:rsidR="00167A74" w:rsidRPr="00C668FD" w:rsidRDefault="00167A74" w:rsidP="00634CD2">
      <w:pPr>
        <w:pStyle w:val="Paragraphedeliste"/>
        <w:numPr>
          <w:ilvl w:val="1"/>
          <w:numId w:val="39"/>
        </w:numPr>
        <w:ind w:left="788" w:hanging="431"/>
        <w:contextualSpacing w:val="0"/>
        <w:rPr>
          <w:strike/>
          <w:rPrChange w:id="673" w:author="ILBOUDO, Goama" w:date="2025-06-17T22:23:00Z" w16du:dateUtc="2025-06-17T22:23:00Z">
            <w:rPr/>
          </w:rPrChange>
        </w:rPr>
      </w:pPr>
      <w:r w:rsidRPr="00C668FD">
        <w:rPr>
          <w:strike/>
          <w:rPrChange w:id="674" w:author="ILBOUDO, Goama" w:date="2025-06-17T22:23:00Z" w16du:dateUtc="2025-06-17T22:23:00Z">
            <w:rPr/>
          </w:rPrChange>
        </w:rPr>
        <w:t xml:space="preserve">Regular updates on the activities of the </w:t>
      </w:r>
      <w:r w:rsidR="0023166D" w:rsidRPr="00C668FD">
        <w:rPr>
          <w:strike/>
          <w:rPrChange w:id="675" w:author="ILBOUDO, Goama" w:date="2025-06-17T22:23:00Z" w16du:dateUtc="2025-06-17T22:23:00Z">
            <w:rPr/>
          </w:rPrChange>
        </w:rPr>
        <w:t>AFI</w:t>
      </w:r>
      <w:r w:rsidRPr="00C668FD">
        <w:rPr>
          <w:strike/>
          <w:rPrChange w:id="676" w:author="ILBOUDO, Goama" w:date="2025-06-17T22:23:00Z" w16du:dateUtc="2025-06-17T22:23:00Z">
            <w:rPr/>
          </w:rPrChange>
        </w:rPr>
        <w:t xml:space="preserve"> VOLCEX/SG are provided to the </w:t>
      </w:r>
      <w:r w:rsidR="00487B30" w:rsidRPr="00C668FD">
        <w:rPr>
          <w:strike/>
          <w:rPrChange w:id="677" w:author="ILBOUDO, Goama" w:date="2025-06-17T22:23:00Z" w16du:dateUtc="2025-06-17T22:23:00Z">
            <w:rPr/>
          </w:rPrChange>
        </w:rPr>
        <w:t>APIRG IIMSG MET Project 2</w:t>
      </w:r>
      <w:r w:rsidRPr="00C668FD">
        <w:rPr>
          <w:strike/>
          <w:rPrChange w:id="678" w:author="ILBOUDO, Goama" w:date="2025-06-17T22:23:00Z" w16du:dateUtc="2025-06-17T22:23:00Z">
            <w:rPr/>
          </w:rPrChange>
        </w:rPr>
        <w:t xml:space="preserve">, amongst others, by the Secretary of the </w:t>
      </w:r>
      <w:r w:rsidR="0023166D" w:rsidRPr="00C668FD">
        <w:rPr>
          <w:strike/>
          <w:rPrChange w:id="679" w:author="ILBOUDO, Goama" w:date="2025-06-17T22:23:00Z" w16du:dateUtc="2025-06-17T22:23:00Z">
            <w:rPr/>
          </w:rPrChange>
        </w:rPr>
        <w:t>AFI</w:t>
      </w:r>
      <w:r w:rsidRPr="00C668FD">
        <w:rPr>
          <w:strike/>
          <w:rPrChange w:id="680" w:author="ILBOUDO, Goama" w:date="2025-06-17T22:23:00Z" w16du:dateUtc="2025-06-17T22:23:00Z">
            <w:rPr/>
          </w:rPrChange>
        </w:rPr>
        <w:t xml:space="preserve"> VOLCEX/SG.</w:t>
      </w:r>
    </w:p>
    <w:p w14:paraId="69613026" w14:textId="316CD4AA" w:rsidR="00167A74" w:rsidRPr="00167A74" w:rsidRDefault="00167A74" w:rsidP="00634CD2">
      <w:pPr>
        <w:pStyle w:val="Paragraphedeliste"/>
        <w:numPr>
          <w:ilvl w:val="1"/>
          <w:numId w:val="39"/>
        </w:numPr>
        <w:ind w:left="788" w:hanging="431"/>
        <w:contextualSpacing w:val="0"/>
      </w:pPr>
      <w:r>
        <w:t xml:space="preserve">The </w:t>
      </w:r>
      <w:r w:rsidR="00F5051E">
        <w:t>AFI</w:t>
      </w:r>
      <w:r>
        <w:t xml:space="preserve"> VOLCEX</w:t>
      </w:r>
      <w:del w:id="681" w:author="ILBOUDO, Goama" w:date="2025-06-17T22:23:00Z" w16du:dateUtc="2025-06-17T22:23:00Z">
        <w:r w:rsidDel="00BA72F8">
          <w:delText>/</w:delText>
        </w:r>
      </w:del>
      <w:ins w:id="682" w:author="ILBOUDO, Goama" w:date="2025-06-17T22:23:00Z" w16du:dateUtc="2025-06-17T22:23:00Z">
        <w:r w:rsidR="00BA72F8">
          <w:t xml:space="preserve"> </w:t>
        </w:r>
      </w:ins>
      <w:r>
        <w:t xml:space="preserve">SG </w:t>
      </w:r>
      <w:del w:id="683" w:author="ILBOUDO, Goama" w:date="2025-06-17T22:34:00Z" w16du:dateUtc="2025-06-17T22:34:00Z">
        <w:r w:rsidDel="007E5329">
          <w:delText xml:space="preserve">determines </w:delText>
        </w:r>
      </w:del>
      <w:ins w:id="684" w:author="ILBOUDO, Goama" w:date="2025-06-17T22:34:00Z" w16du:dateUtc="2025-06-17T22:34:00Z">
        <w:r w:rsidR="007E5329">
          <w:t>designates</w:t>
        </w:r>
        <w:r w:rsidR="007E5329">
          <w:t xml:space="preserve"> </w:t>
        </w:r>
      </w:ins>
      <w:r>
        <w:t xml:space="preserve">the </w:t>
      </w:r>
      <w:r w:rsidRPr="00461641">
        <w:rPr>
          <w:strike/>
          <w:rPrChange w:id="685" w:author="ILBOUDO, Goama" w:date="2025-06-17T22:25:00Z" w16du:dateUtc="2025-06-17T22:25:00Z">
            <w:rPr/>
          </w:rPrChange>
        </w:rPr>
        <w:t>appropriate</w:t>
      </w:r>
      <w:r>
        <w:t xml:space="preserve"> Exercise Leader for each exercise based </w:t>
      </w:r>
      <w:r w:rsidRPr="00150B92">
        <w:rPr>
          <w:highlight w:val="lightGray"/>
          <w:rPrChange w:id="686" w:author="ILBOUDO, Goama" w:date="2025-06-17T22:26:00Z" w16du:dateUtc="2025-06-17T22:26:00Z">
            <w:rPr/>
          </w:rPrChange>
        </w:rPr>
        <w:t xml:space="preserve">on </w:t>
      </w:r>
      <w:del w:id="687" w:author="ILBOUDO, Goama" w:date="2025-06-17T22:25:00Z" w16du:dateUtc="2025-06-17T22:25:00Z">
        <w:r w:rsidRPr="00150B92" w:rsidDel="00E22F6D">
          <w:rPr>
            <w:highlight w:val="lightGray"/>
            <w:rPrChange w:id="688" w:author="ILBOUDO, Goama" w:date="2025-06-17T22:26:00Z" w16du:dateUtc="2025-06-17T22:26:00Z">
              <w:rPr/>
            </w:rPrChange>
          </w:rPr>
          <w:delText xml:space="preserve">the </w:delText>
        </w:r>
      </w:del>
      <w:del w:id="689" w:author="ILBOUDO, Goama" w:date="2025-06-17T22:23:00Z" w16du:dateUtc="2025-06-17T22:23:00Z">
        <w:r w:rsidRPr="00150B92" w:rsidDel="00BA72F8">
          <w:rPr>
            <w:highlight w:val="lightGray"/>
            <w:rPrChange w:id="690" w:author="ILBOUDO, Goama" w:date="2025-06-17T22:26:00Z" w16du:dateUtc="2025-06-17T22:26:00Z">
              <w:rPr/>
            </w:rPrChange>
          </w:rPr>
          <w:delText xml:space="preserve">expected </w:delText>
        </w:r>
      </w:del>
      <w:del w:id="691" w:author="ILBOUDO, Goama" w:date="2025-06-17T22:25:00Z" w16du:dateUtc="2025-06-17T22:25:00Z">
        <w:r w:rsidRPr="00150B92" w:rsidDel="00E22F6D">
          <w:rPr>
            <w:highlight w:val="lightGray"/>
            <w:rPrChange w:id="692" w:author="ILBOUDO, Goama" w:date="2025-06-17T22:26:00Z" w16du:dateUtc="2025-06-17T22:26:00Z">
              <w:rPr/>
            </w:rPrChange>
          </w:rPr>
          <w:delText>volcanic ash scenario</w:delText>
        </w:r>
      </w:del>
      <w:ins w:id="693" w:author="ILBOUDO, Goama" w:date="2025-06-17T22:25:00Z" w16du:dateUtc="2025-06-17T22:25:00Z">
        <w:r w:rsidR="00E22F6D" w:rsidRPr="00150B92">
          <w:rPr>
            <w:highlight w:val="lightGray"/>
            <w:rPrChange w:id="694" w:author="ILBOUDO, Goama" w:date="2025-06-17T22:26:00Z" w16du:dateUtc="2025-06-17T22:26:00Z">
              <w:rPr/>
            </w:rPrChange>
          </w:rPr>
          <w:t xml:space="preserve">agreed </w:t>
        </w:r>
      </w:ins>
      <w:ins w:id="695" w:author="ILBOUDO, Goama" w:date="2025-06-17T22:26:00Z" w16du:dateUtc="2025-06-17T22:26:00Z">
        <w:r w:rsidR="00150B92" w:rsidRPr="00150B92">
          <w:rPr>
            <w:highlight w:val="lightGray"/>
            <w:rPrChange w:id="696" w:author="ILBOUDO, Goama" w:date="2025-06-17T22:26:00Z" w16du:dateUtc="2025-06-17T22:26:00Z">
              <w:rPr/>
            </w:rPrChange>
          </w:rPr>
          <w:t>criteria</w:t>
        </w:r>
      </w:ins>
      <w:r>
        <w:t xml:space="preserve">. The Exercise Leader is typically a member of the </w:t>
      </w:r>
      <w:r w:rsidR="00F5051E">
        <w:t>AFI</w:t>
      </w:r>
      <w:r w:rsidRPr="00167A74">
        <w:t xml:space="preserve"> VOLCEX</w:t>
      </w:r>
      <w:del w:id="697" w:author="ILBOUDO, Goama" w:date="2025-06-17T22:26:00Z" w16du:dateUtc="2025-06-17T22:26:00Z">
        <w:r w:rsidRPr="00167A74" w:rsidDel="00150B92">
          <w:delText>/</w:delText>
        </w:r>
      </w:del>
      <w:ins w:id="698" w:author="ILBOUDO, Goama" w:date="2025-06-17T22:26:00Z" w16du:dateUtc="2025-06-17T22:26:00Z">
        <w:r w:rsidR="00150B92">
          <w:t xml:space="preserve"> </w:t>
        </w:r>
      </w:ins>
      <w:r w:rsidRPr="00167A74">
        <w:t>SG.</w:t>
      </w:r>
    </w:p>
    <w:p w14:paraId="5080FEDD" w14:textId="77777777" w:rsidR="00167A74" w:rsidRPr="003D4FC7" w:rsidRDefault="00167A74" w:rsidP="003D4FC7">
      <w:pPr>
        <w:pStyle w:val="Titre1"/>
      </w:pPr>
      <w:bookmarkStart w:id="699" w:name="_Toc64359357"/>
      <w:r w:rsidRPr="003D4FC7">
        <w:t>3. Exercise Leader</w:t>
      </w:r>
      <w:bookmarkEnd w:id="699"/>
    </w:p>
    <w:p w14:paraId="6C01467E" w14:textId="1887755B" w:rsidR="00167A74" w:rsidDel="00C776F7" w:rsidRDefault="00167A74" w:rsidP="00634CD2">
      <w:pPr>
        <w:pStyle w:val="Paragraphedeliste"/>
        <w:numPr>
          <w:ilvl w:val="1"/>
          <w:numId w:val="36"/>
        </w:numPr>
        <w:ind w:left="788" w:hanging="431"/>
        <w:contextualSpacing w:val="0"/>
        <w:rPr>
          <w:del w:id="700" w:author="ILBOUDO, Goama" w:date="2025-06-17T22:30:00Z" w16du:dateUtc="2025-06-17T22:30:00Z"/>
        </w:rPr>
      </w:pPr>
      <w:del w:id="701" w:author="ILBOUDO, Goama" w:date="2025-06-17T22:26:00Z" w16du:dateUtc="2025-06-17T22:26:00Z">
        <w:r w:rsidDel="004E417A">
          <w:delText>Having been de</w:delText>
        </w:r>
        <w:r w:rsidR="0023166D" w:rsidDel="004E417A">
          <w:delText>signat</w:delText>
        </w:r>
        <w:r w:rsidDel="004E417A">
          <w:delText xml:space="preserve">ed by the </w:delText>
        </w:r>
        <w:r w:rsidR="0023166D" w:rsidDel="004E417A">
          <w:delText>AFI</w:delText>
        </w:r>
        <w:r w:rsidDel="004E417A">
          <w:delText xml:space="preserve"> VOLCEX/SG, the</w:delText>
        </w:r>
      </w:del>
      <w:del w:id="702" w:author="ILBOUDO, Goama" w:date="2025-06-17T22:30:00Z" w16du:dateUtc="2025-06-17T22:30:00Z">
        <w:r w:rsidDel="00C776F7">
          <w:delText xml:space="preserve"> Exercise Leader takes care of administrative matters relating to the Exercise VOLCEX, in coordination with the Secretary of</w:delText>
        </w:r>
        <w:r w:rsidR="00A05ADC" w:rsidDel="00C776F7">
          <w:delText xml:space="preserve"> </w:delText>
        </w:r>
        <w:r w:rsidDel="00C776F7">
          <w:delText xml:space="preserve">the </w:delText>
        </w:r>
        <w:r w:rsidR="0023166D" w:rsidDel="00C776F7">
          <w:delText>AFI</w:delText>
        </w:r>
        <w:r w:rsidDel="00C776F7">
          <w:delText xml:space="preserve"> VOLCEX/SG, such as the production of the Exercise Directive and Final Exercise</w:delText>
        </w:r>
        <w:r w:rsidR="00A05ADC" w:rsidDel="00C776F7">
          <w:delText xml:space="preserve"> </w:delText>
        </w:r>
        <w:r w:rsidDel="00C776F7">
          <w:delText>Report.</w:delText>
        </w:r>
      </w:del>
    </w:p>
    <w:p w14:paraId="07FA4796" w14:textId="3ACCDDCD" w:rsidR="00167A74" w:rsidRPr="00991936" w:rsidDel="00C776F7" w:rsidRDefault="00167A74" w:rsidP="00634CD2">
      <w:pPr>
        <w:pStyle w:val="Paragraphedeliste"/>
        <w:numPr>
          <w:ilvl w:val="1"/>
          <w:numId w:val="36"/>
        </w:numPr>
        <w:ind w:left="788" w:hanging="431"/>
        <w:contextualSpacing w:val="0"/>
        <w:rPr>
          <w:del w:id="703" w:author="ILBOUDO, Goama" w:date="2025-06-17T22:30:00Z" w16du:dateUtc="2025-06-17T22:30:00Z"/>
          <w:highlight w:val="lightGray"/>
          <w:rPrChange w:id="704" w:author="ILBOUDO, Goama" w:date="2025-06-17T22:31:00Z" w16du:dateUtc="2025-06-17T22:31:00Z">
            <w:rPr>
              <w:del w:id="705" w:author="ILBOUDO, Goama" w:date="2025-06-17T22:30:00Z" w16du:dateUtc="2025-06-17T22:30:00Z"/>
            </w:rPr>
          </w:rPrChange>
        </w:rPr>
        <w:pPrChange w:id="706" w:author="ILBOUDO, Goama" w:date="2025-06-17T22:30:00Z" w16du:dateUtc="2025-06-17T22:30:00Z">
          <w:pPr>
            <w:pStyle w:val="Paragraphedeliste"/>
            <w:numPr>
              <w:ilvl w:val="1"/>
              <w:numId w:val="36"/>
            </w:numPr>
            <w:ind w:left="788" w:hanging="431"/>
            <w:contextualSpacing w:val="0"/>
          </w:pPr>
        </w:pPrChange>
      </w:pPr>
      <w:r>
        <w:t xml:space="preserve">The Exercise Leader is </w:t>
      </w:r>
      <w:del w:id="707" w:author="ILBOUDO, Goama" w:date="2025-06-17T22:30:00Z" w16du:dateUtc="2025-06-17T22:30:00Z">
        <w:r w:rsidDel="00C776F7">
          <w:delText xml:space="preserve">also </w:delText>
        </w:r>
      </w:del>
      <w:r>
        <w:t>the supervisor of the Directing Staff.</w:t>
      </w:r>
      <w:ins w:id="708" w:author="ILBOUDO, Goama" w:date="2025-06-17T22:30:00Z" w16du:dateUtc="2025-06-17T22:30:00Z">
        <w:r w:rsidR="00C776F7">
          <w:t xml:space="preserve"> </w:t>
        </w:r>
        <w:r w:rsidR="00C776F7" w:rsidRPr="00991936">
          <w:rPr>
            <w:highlight w:val="lightGray"/>
            <w:rPrChange w:id="709" w:author="ILBOUDO, Goama" w:date="2025-06-17T22:31:00Z" w16du:dateUtc="2025-06-17T22:31:00Z">
              <w:rPr/>
            </w:rPrChange>
          </w:rPr>
          <w:t xml:space="preserve">He </w:t>
        </w:r>
      </w:ins>
    </w:p>
    <w:p w14:paraId="3E15138C" w14:textId="64780B8B" w:rsidR="00F37961" w:rsidRDefault="00F37961" w:rsidP="00C776F7">
      <w:pPr>
        <w:pStyle w:val="Paragraphedeliste"/>
        <w:numPr>
          <w:ilvl w:val="1"/>
          <w:numId w:val="36"/>
        </w:numPr>
        <w:ind w:left="788" w:hanging="431"/>
        <w:contextualSpacing w:val="0"/>
      </w:pPr>
      <w:del w:id="710" w:author="ILBOUDO, Goama" w:date="2025-06-17T22:30:00Z" w16du:dateUtc="2025-06-17T22:30:00Z">
        <w:r w:rsidRPr="00991936" w:rsidDel="00C776F7">
          <w:rPr>
            <w:highlight w:val="lightGray"/>
            <w:rPrChange w:id="711" w:author="ILBOUDO, Goama" w:date="2025-06-17T22:31:00Z" w16du:dateUtc="2025-06-17T22:31:00Z">
              <w:rPr/>
            </w:rPrChange>
          </w:rPr>
          <w:delText xml:space="preserve">The Exercise Leader </w:delText>
        </w:r>
      </w:del>
      <w:r w:rsidRPr="00991936">
        <w:rPr>
          <w:highlight w:val="lightGray"/>
          <w:rPrChange w:id="712" w:author="ILBOUDO, Goama" w:date="2025-06-17T22:31:00Z" w16du:dateUtc="2025-06-17T22:31:00Z">
            <w:rPr/>
          </w:rPrChange>
        </w:rPr>
        <w:t>is responsible for</w:t>
      </w:r>
      <w:r>
        <w:t>:</w:t>
      </w:r>
    </w:p>
    <w:p w14:paraId="24FF51FF" w14:textId="77777777" w:rsidR="00077570" w:rsidRPr="00077570" w:rsidRDefault="00077570" w:rsidP="009A64F6">
      <w:pPr>
        <w:pStyle w:val="Paragraphedeliste"/>
        <w:numPr>
          <w:ilvl w:val="0"/>
          <w:numId w:val="58"/>
        </w:numPr>
        <w:ind w:left="1080"/>
        <w:rPr>
          <w:ins w:id="713" w:author="ILBOUDO, Goama" w:date="2025-06-17T22:34:00Z"/>
        </w:rPr>
        <w:pPrChange w:id="714" w:author="ILBOUDO, Goama" w:date="2025-06-17T22:36:00Z" w16du:dateUtc="2025-06-17T22:36:00Z">
          <w:pPr>
            <w:pStyle w:val="Paragraphedeliste"/>
            <w:numPr>
              <w:ilvl w:val="1"/>
              <w:numId w:val="36"/>
            </w:numPr>
            <w:ind w:left="788" w:hanging="431"/>
            <w:contextualSpacing w:val="0"/>
          </w:pPr>
        </w:pPrChange>
      </w:pPr>
      <w:ins w:id="715" w:author="ILBOUDO, Goama" w:date="2025-06-17T22:34:00Z">
        <w:r w:rsidRPr="00077570">
          <w:t>The Exercise Leader (EL) is responsible for coordinating the schedule and the conduct of a specific volcanic ash exercise.</w:t>
        </w:r>
      </w:ins>
    </w:p>
    <w:p w14:paraId="71F96B57" w14:textId="366ECF66" w:rsidR="00077570" w:rsidRPr="00077570" w:rsidRDefault="00077570" w:rsidP="009A64F6">
      <w:pPr>
        <w:pStyle w:val="Paragraphedeliste"/>
        <w:numPr>
          <w:ilvl w:val="0"/>
          <w:numId w:val="58"/>
        </w:numPr>
        <w:ind w:left="1080"/>
        <w:rPr>
          <w:ins w:id="716" w:author="ILBOUDO, Goama" w:date="2025-06-17T22:34:00Z"/>
        </w:rPr>
        <w:pPrChange w:id="717" w:author="ILBOUDO, Goama" w:date="2025-06-17T22:36:00Z" w16du:dateUtc="2025-06-17T22:36:00Z">
          <w:pPr>
            <w:pStyle w:val="Paragraphedeliste"/>
            <w:numPr>
              <w:ilvl w:val="1"/>
              <w:numId w:val="36"/>
            </w:numPr>
            <w:ind w:left="788" w:hanging="431"/>
            <w:contextualSpacing w:val="0"/>
          </w:pPr>
        </w:pPrChange>
      </w:pPr>
      <w:ins w:id="718" w:author="ILBOUDO, Goama" w:date="2025-06-17T22:34:00Z">
        <w:r w:rsidRPr="00077570">
          <w:t xml:space="preserve">He is </w:t>
        </w:r>
      </w:ins>
      <w:ins w:id="719" w:author="ILBOUDO, Goama" w:date="2025-06-17T22:36:00Z" w16du:dateUtc="2025-06-17T22:36:00Z">
        <w:r w:rsidR="009D1159" w:rsidRPr="00077570">
          <w:t>the supervisor</w:t>
        </w:r>
      </w:ins>
      <w:ins w:id="720" w:author="ILBOUDO, Goama" w:date="2025-06-17T22:34:00Z">
        <w:r w:rsidRPr="00077570">
          <w:t xml:space="preserve"> of the technical Team (Directing Staff) established for the Exercise.</w:t>
        </w:r>
      </w:ins>
    </w:p>
    <w:p w14:paraId="0897E24B" w14:textId="3542B5CD" w:rsidR="00077570" w:rsidRPr="00077570" w:rsidRDefault="00077570" w:rsidP="009A64F6">
      <w:pPr>
        <w:pStyle w:val="Paragraphedeliste"/>
        <w:numPr>
          <w:ilvl w:val="0"/>
          <w:numId w:val="58"/>
        </w:numPr>
        <w:ind w:left="1080"/>
        <w:rPr>
          <w:ins w:id="721" w:author="ILBOUDO, Goama" w:date="2025-06-17T22:34:00Z"/>
        </w:rPr>
        <w:pPrChange w:id="722" w:author="ILBOUDO, Goama" w:date="2025-06-17T22:36:00Z" w16du:dateUtc="2025-06-17T22:36:00Z">
          <w:pPr>
            <w:pStyle w:val="Paragraphedeliste"/>
            <w:numPr>
              <w:ilvl w:val="1"/>
              <w:numId w:val="36"/>
            </w:numPr>
            <w:ind w:left="788" w:hanging="431"/>
            <w:contextualSpacing w:val="0"/>
          </w:pPr>
        </w:pPrChange>
      </w:pPr>
      <w:proofErr w:type="gramStart"/>
      <w:ins w:id="723" w:author="ILBOUDO, Goama" w:date="2025-06-17T22:34:00Z">
        <w:r w:rsidRPr="00077570">
          <w:t>The EL</w:t>
        </w:r>
        <w:proofErr w:type="gramEnd"/>
        <w:r w:rsidRPr="00077570">
          <w:t xml:space="preserve"> </w:t>
        </w:r>
      </w:ins>
      <w:ins w:id="724" w:author="ILBOUDO, Goama" w:date="2025-06-17T22:36:00Z" w16du:dateUtc="2025-06-17T22:36:00Z">
        <w:r w:rsidR="009D1159" w:rsidRPr="00077570">
          <w:t>coordinates</w:t>
        </w:r>
      </w:ins>
      <w:ins w:id="725" w:author="ILBOUDO, Goama" w:date="2025-06-17T22:34:00Z">
        <w:r w:rsidRPr="00077570">
          <w:t xml:space="preserve"> the development of the Exercise Scenario, the preparation and publication of the exercise directive.</w:t>
        </w:r>
      </w:ins>
    </w:p>
    <w:p w14:paraId="45D10A1F" w14:textId="77777777" w:rsidR="00077570" w:rsidRDefault="00077570" w:rsidP="009A64F6">
      <w:pPr>
        <w:pStyle w:val="Paragraphedeliste"/>
        <w:numPr>
          <w:ilvl w:val="0"/>
          <w:numId w:val="58"/>
        </w:numPr>
        <w:ind w:left="1080"/>
        <w:rPr>
          <w:ins w:id="726" w:author="ILBOUDO, Goama" w:date="2025-06-17T22:36:00Z" w16du:dateUtc="2025-06-17T22:36:00Z"/>
        </w:rPr>
      </w:pPr>
      <w:ins w:id="727" w:author="ILBOUDO, Goama" w:date="2025-06-17T22:34:00Z">
        <w:r w:rsidRPr="00077570">
          <w:t>Report on the results of volcanic ash exercises including lessons learned, as well as recommended actions.</w:t>
        </w:r>
      </w:ins>
    </w:p>
    <w:p w14:paraId="499BA538" w14:textId="7F7E2DE9" w:rsidR="00F37961" w:rsidDel="00E00CDA" w:rsidRDefault="00077570" w:rsidP="009A64F6">
      <w:pPr>
        <w:pStyle w:val="Paragraphedeliste"/>
        <w:numPr>
          <w:ilvl w:val="0"/>
          <w:numId w:val="58"/>
        </w:numPr>
        <w:ind w:left="1080"/>
        <w:rPr>
          <w:del w:id="728" w:author="ILBOUDO, Goama" w:date="2025-06-17T22:30:00Z" w16du:dateUtc="2025-06-17T22:30:00Z"/>
        </w:rPr>
        <w:pPrChange w:id="729" w:author="ILBOUDO, Goama" w:date="2025-06-17T22:36:00Z" w16du:dateUtc="2025-06-17T22:36:00Z">
          <w:pPr>
            <w:pStyle w:val="Paragraphedeliste"/>
            <w:numPr>
              <w:numId w:val="1"/>
            </w:numPr>
            <w:spacing w:line="276" w:lineRule="auto"/>
            <w:ind w:left="1512" w:hanging="360"/>
            <w:contextualSpacing w:val="0"/>
          </w:pPr>
        </w:pPrChange>
      </w:pPr>
      <w:ins w:id="730" w:author="ILBOUDO, Goama" w:date="2025-06-17T22:34:00Z">
        <w:r w:rsidRPr="00077570">
          <w:t>Responsible for taking the GO/NO decision during the volcanic ash exercise.</w:t>
        </w:r>
      </w:ins>
      <w:del w:id="731" w:author="ILBOUDO, Goama" w:date="2025-06-17T22:30:00Z" w16du:dateUtc="2025-06-17T22:30:00Z">
        <w:r w:rsidR="00F37961" w:rsidRPr="006924C1" w:rsidDel="00F032D5">
          <w:delText>Reporting to the debriefing meetings for volcanic ash exercises in the AFI Region</w:delText>
        </w:r>
      </w:del>
    </w:p>
    <w:p w14:paraId="402ABEF9" w14:textId="77777777" w:rsidR="00E00CDA" w:rsidRDefault="00E00CDA" w:rsidP="009A64F6">
      <w:pPr>
        <w:pStyle w:val="Paragraphedeliste"/>
        <w:numPr>
          <w:ilvl w:val="0"/>
          <w:numId w:val="58"/>
        </w:numPr>
        <w:ind w:left="1080"/>
        <w:rPr>
          <w:ins w:id="732" w:author="ILBOUDO, Goama" w:date="2025-06-17T22:34:00Z" w16du:dateUtc="2025-06-17T22:34:00Z"/>
        </w:rPr>
        <w:pPrChange w:id="733" w:author="ILBOUDO, Goama" w:date="2025-06-17T22:36:00Z" w16du:dateUtc="2025-06-17T22:36:00Z">
          <w:pPr>
            <w:spacing w:line="276" w:lineRule="auto"/>
          </w:pPr>
        </w:pPrChange>
      </w:pPr>
    </w:p>
    <w:p w14:paraId="10AFA31C" w14:textId="77777777" w:rsidR="00E00CDA" w:rsidRPr="006924C1" w:rsidRDefault="00E00CDA" w:rsidP="00E00CDA">
      <w:pPr>
        <w:spacing w:line="276" w:lineRule="auto"/>
        <w:rPr>
          <w:ins w:id="734" w:author="ILBOUDO, Goama" w:date="2025-06-17T22:34:00Z" w16du:dateUtc="2025-06-17T22:34:00Z"/>
        </w:rPr>
        <w:pPrChange w:id="735" w:author="ILBOUDO, Goama" w:date="2025-06-17T22:34:00Z" w16du:dateUtc="2025-06-17T22:34:00Z">
          <w:pPr>
            <w:pStyle w:val="Paragraphedeliste"/>
            <w:numPr>
              <w:ilvl w:val="1"/>
              <w:numId w:val="36"/>
            </w:numPr>
            <w:spacing w:line="276" w:lineRule="auto"/>
            <w:ind w:left="792" w:hanging="432"/>
            <w:contextualSpacing w:val="0"/>
          </w:pPr>
        </w:pPrChange>
      </w:pPr>
    </w:p>
    <w:p w14:paraId="731E3A7F" w14:textId="0F3BDF18" w:rsidR="00F37961" w:rsidRPr="006924C1" w:rsidDel="00F032D5" w:rsidRDefault="00F37961" w:rsidP="006924C1">
      <w:pPr>
        <w:pStyle w:val="Paragraphedeliste"/>
        <w:numPr>
          <w:ilvl w:val="0"/>
          <w:numId w:val="1"/>
        </w:numPr>
        <w:spacing w:line="276" w:lineRule="auto"/>
        <w:ind w:left="1508" w:hanging="357"/>
        <w:contextualSpacing w:val="0"/>
        <w:rPr>
          <w:del w:id="736" w:author="ILBOUDO, Goama" w:date="2025-06-17T22:30:00Z" w16du:dateUtc="2025-06-17T22:30:00Z"/>
        </w:rPr>
      </w:pPr>
      <w:del w:id="737" w:author="ILBOUDO, Goama" w:date="2025-06-17T22:30:00Z" w16du:dateUtc="2025-06-17T22:30:00Z">
        <w:r w:rsidRPr="006924C1" w:rsidDel="00F032D5">
          <w:lastRenderedPageBreak/>
          <w:delText>(usually combined with the MET Project II meeting)</w:delText>
        </w:r>
      </w:del>
    </w:p>
    <w:p w14:paraId="69B6FC37" w14:textId="68570707" w:rsidR="00F37961" w:rsidRPr="006924C1" w:rsidDel="00F032D5" w:rsidRDefault="00F37961" w:rsidP="006924C1">
      <w:pPr>
        <w:pStyle w:val="Paragraphedeliste"/>
        <w:numPr>
          <w:ilvl w:val="0"/>
          <w:numId w:val="1"/>
        </w:numPr>
        <w:spacing w:line="276" w:lineRule="auto"/>
        <w:ind w:left="1508" w:hanging="357"/>
        <w:contextualSpacing w:val="0"/>
        <w:rPr>
          <w:del w:id="738" w:author="ILBOUDO, Goama" w:date="2025-06-17T22:30:00Z" w16du:dateUtc="2025-06-17T22:30:00Z"/>
        </w:rPr>
      </w:pPr>
      <w:del w:id="739" w:author="ILBOUDO, Goama" w:date="2025-06-17T22:30:00Z" w16du:dateUtc="2025-06-17T22:30:00Z">
        <w:r w:rsidRPr="006924C1" w:rsidDel="00F032D5">
          <w:delText>Publishing the exercise directive</w:delText>
        </w:r>
      </w:del>
    </w:p>
    <w:p w14:paraId="2BF6C158" w14:textId="69ED332B" w:rsidR="00F37961" w:rsidRPr="006924C1" w:rsidDel="00F032D5" w:rsidRDefault="00F37961" w:rsidP="006924C1">
      <w:pPr>
        <w:pStyle w:val="Paragraphedeliste"/>
        <w:numPr>
          <w:ilvl w:val="0"/>
          <w:numId w:val="1"/>
        </w:numPr>
        <w:spacing w:line="276" w:lineRule="auto"/>
        <w:ind w:left="1508" w:hanging="357"/>
        <w:contextualSpacing w:val="0"/>
        <w:rPr>
          <w:del w:id="740" w:author="ILBOUDO, Goama" w:date="2025-06-17T22:30:00Z" w16du:dateUtc="2025-06-17T22:30:00Z"/>
        </w:rPr>
      </w:pPr>
      <w:del w:id="741" w:author="ILBOUDO, Goama" w:date="2025-06-17T22:30:00Z" w16du:dateUtc="2025-06-17T22:30:00Z">
        <w:r w:rsidRPr="006924C1" w:rsidDel="00F032D5">
          <w:delText>Supervising the volcanic ash exercise</w:delText>
        </w:r>
      </w:del>
    </w:p>
    <w:p w14:paraId="34640E02" w14:textId="30176BE4" w:rsidR="00F37961" w:rsidRPr="006924C1" w:rsidDel="00F032D5" w:rsidRDefault="00F37961" w:rsidP="006924C1">
      <w:pPr>
        <w:pStyle w:val="Paragraphedeliste"/>
        <w:numPr>
          <w:ilvl w:val="0"/>
          <w:numId w:val="1"/>
        </w:numPr>
        <w:spacing w:line="276" w:lineRule="auto"/>
        <w:ind w:left="1508" w:hanging="357"/>
        <w:contextualSpacing w:val="0"/>
        <w:rPr>
          <w:del w:id="742" w:author="ILBOUDO, Goama" w:date="2025-06-17T22:30:00Z" w16du:dateUtc="2025-06-17T22:30:00Z"/>
        </w:rPr>
      </w:pPr>
      <w:del w:id="743" w:author="ILBOUDO, Goama" w:date="2025-06-17T22:30:00Z" w16du:dateUtc="2025-06-17T22:30:00Z">
        <w:r w:rsidRPr="006924C1" w:rsidDel="00F032D5">
          <w:delText>Reporting results of volcanic ash exercises including lessons learned, as well as recommended improvements to the regional volcanic ash ATM contingency plan and global ICAO provisions, to the appropriate Project(s) in APIRG</w:delText>
        </w:r>
      </w:del>
    </w:p>
    <w:p w14:paraId="7D7A2FAD" w14:textId="2C96B07E" w:rsidR="00F37961" w:rsidRPr="006924C1" w:rsidDel="009D1159" w:rsidRDefault="00F37961" w:rsidP="003D4297">
      <w:pPr>
        <w:pStyle w:val="Paragraphedeliste"/>
        <w:numPr>
          <w:ilvl w:val="0"/>
          <w:numId w:val="1"/>
        </w:numPr>
        <w:spacing w:line="276" w:lineRule="auto"/>
        <w:contextualSpacing w:val="0"/>
        <w:rPr>
          <w:del w:id="744" w:author="ILBOUDO, Goama" w:date="2025-06-17T22:36:00Z" w16du:dateUtc="2025-06-17T22:36:00Z"/>
        </w:rPr>
      </w:pPr>
      <w:del w:id="745" w:author="ILBOUDO, Goama" w:date="2025-06-17T22:36:00Z" w16du:dateUtc="2025-06-17T22:36:00Z">
        <w:r w:rsidRPr="006924C1" w:rsidDel="009D1159">
          <w:delText xml:space="preserve">Conducting </w:delText>
        </w:r>
      </w:del>
      <w:del w:id="746" w:author="ILBOUDO, Goama" w:date="2025-06-17T22:29:00Z" w16du:dateUtc="2025-06-17T22:29:00Z">
        <w:r w:rsidRPr="006924C1" w:rsidDel="00F032D5">
          <w:delText>the volcanic</w:delText>
        </w:r>
      </w:del>
      <w:del w:id="747" w:author="ILBOUDO, Goama" w:date="2025-06-17T22:36:00Z" w16du:dateUtc="2025-06-17T22:36:00Z">
        <w:r w:rsidRPr="006924C1" w:rsidDel="009D1159">
          <w:delText xml:space="preserve"> ash exercise in coordination with directing staff</w:delText>
        </w:r>
      </w:del>
    </w:p>
    <w:p w14:paraId="71667988" w14:textId="5D24435D" w:rsidR="00F37961" w:rsidRPr="006924C1" w:rsidDel="009D1159" w:rsidRDefault="00F37961" w:rsidP="006924C1">
      <w:pPr>
        <w:pStyle w:val="Paragraphedeliste"/>
        <w:numPr>
          <w:ilvl w:val="0"/>
          <w:numId w:val="1"/>
        </w:numPr>
        <w:spacing w:line="276" w:lineRule="auto"/>
        <w:ind w:left="1508" w:hanging="357"/>
        <w:contextualSpacing w:val="0"/>
        <w:rPr>
          <w:del w:id="748" w:author="ILBOUDO, Goama" w:date="2025-06-17T22:36:00Z" w16du:dateUtc="2025-06-17T22:36:00Z"/>
        </w:rPr>
      </w:pPr>
      <w:del w:id="749" w:author="ILBOUDO, Goama" w:date="2025-06-17T22:36:00Z" w16du:dateUtc="2025-06-17T22:36:00Z">
        <w:r w:rsidRPr="006924C1" w:rsidDel="009D1159">
          <w:delText>Making the GO/NO decision for the volcanic ash exercise (see 10.1 for more details)</w:delText>
        </w:r>
      </w:del>
    </w:p>
    <w:p w14:paraId="27990A0E" w14:textId="77777777" w:rsidR="00167A74" w:rsidRPr="003D4FC7" w:rsidRDefault="00167A74" w:rsidP="006924C1">
      <w:pPr>
        <w:pStyle w:val="Titre1"/>
        <w:jc w:val="both"/>
      </w:pPr>
      <w:bookmarkStart w:id="750" w:name="_Toc64359358"/>
      <w:r w:rsidRPr="003D4FC7">
        <w:t>4. Directing Staff</w:t>
      </w:r>
      <w:bookmarkEnd w:id="750"/>
    </w:p>
    <w:p w14:paraId="5DF83A50" w14:textId="77777777" w:rsidR="00817DCD" w:rsidRPr="00817DCD" w:rsidRDefault="00817DCD" w:rsidP="00817DCD">
      <w:pPr>
        <w:pStyle w:val="Paragraphedeliste"/>
        <w:numPr>
          <w:ilvl w:val="1"/>
          <w:numId w:val="20"/>
        </w:numPr>
        <w:spacing w:line="240" w:lineRule="auto"/>
        <w:ind w:left="788" w:hanging="431"/>
        <w:contextualSpacing w:val="0"/>
        <w:rPr>
          <w:ins w:id="751" w:author="ILBOUDO, Goama" w:date="2025-06-17T22:37:00Z"/>
        </w:rPr>
        <w:pPrChange w:id="752" w:author="ILBOUDO, Goama" w:date="2025-06-17T22:37:00Z" w16du:dateUtc="2025-06-17T22:37:00Z">
          <w:pPr>
            <w:pStyle w:val="Titre1"/>
            <w:jc w:val="both"/>
          </w:pPr>
        </w:pPrChange>
      </w:pPr>
      <w:ins w:id="753" w:author="ILBOUDO, Goama" w:date="2025-06-17T22:37:00Z">
        <w:r w:rsidRPr="00817DCD">
          <w:t xml:space="preserve">A group of experts representing each of the specialized areas involved in the exercises, such as MWOs, Volcanic ash advisory </w:t>
        </w:r>
        <w:proofErr w:type="spellStart"/>
        <w:r w:rsidRPr="00817DCD">
          <w:t>centres</w:t>
        </w:r>
        <w:proofErr w:type="spellEnd"/>
        <w:r w:rsidRPr="00817DCD">
          <w:t xml:space="preserve">, NOTAM offices, ATS, etc. </w:t>
        </w:r>
      </w:ins>
    </w:p>
    <w:p w14:paraId="6FADCE08" w14:textId="16E1FCE9" w:rsidR="005144B5" w:rsidDel="00817DCD" w:rsidRDefault="00817DCD" w:rsidP="006924C1">
      <w:pPr>
        <w:pStyle w:val="Paragraphedeliste"/>
        <w:numPr>
          <w:ilvl w:val="1"/>
          <w:numId w:val="20"/>
        </w:numPr>
        <w:spacing w:line="240" w:lineRule="auto"/>
        <w:ind w:left="788" w:hanging="431"/>
        <w:contextualSpacing w:val="0"/>
        <w:rPr>
          <w:del w:id="754" w:author="ILBOUDO, Goama" w:date="2025-06-17T22:37:00Z" w16du:dateUtc="2025-06-17T22:37:00Z"/>
        </w:rPr>
      </w:pPr>
      <w:ins w:id="755" w:author="ILBOUDO, Goama" w:date="2025-06-17T22:37:00Z">
        <w:r w:rsidRPr="00817DCD">
          <w:t>The Directing Staff coordinate with VAAC Toulouse to negotiate and design the exercise scenario, conduct the exercise, lead the debriefing meetings, and draft the Initial Exercise Report.</w:t>
        </w:r>
      </w:ins>
      <w:del w:id="756" w:author="ILBOUDO, Goama" w:date="2025-06-17T22:37:00Z" w16du:dateUtc="2025-06-17T22:37:00Z">
        <w:r w:rsidR="00167A74" w:rsidDel="00817DCD">
          <w:delText>A group of experts representing each of the specialist areas of the exercises, such as</w:delText>
        </w:r>
        <w:r w:rsidR="0023166D" w:rsidDel="00817DCD">
          <w:delText xml:space="preserve"> M</w:delText>
        </w:r>
        <w:r w:rsidR="00167A74" w:rsidDel="00817DCD">
          <w:delText xml:space="preserve">eteorological watch offices, </w:delText>
        </w:r>
        <w:r w:rsidR="0023166D" w:rsidDel="00817DCD">
          <w:delText>V</w:delText>
        </w:r>
        <w:r w:rsidR="00167A74" w:rsidDel="00817DCD">
          <w:delText xml:space="preserve">olcanic ash advisory centres, NOTAM offices, etc. </w:delText>
        </w:r>
      </w:del>
    </w:p>
    <w:p w14:paraId="0B4542D7" w14:textId="77777777" w:rsidR="00817DCD" w:rsidRDefault="00817DCD" w:rsidP="00817DCD">
      <w:pPr>
        <w:pStyle w:val="Paragraphedeliste"/>
        <w:numPr>
          <w:ilvl w:val="1"/>
          <w:numId w:val="20"/>
        </w:numPr>
        <w:spacing w:line="240" w:lineRule="auto"/>
        <w:ind w:left="788" w:hanging="431"/>
        <w:contextualSpacing w:val="0"/>
        <w:rPr>
          <w:ins w:id="757" w:author="ILBOUDO, Goama" w:date="2025-06-17T22:37:00Z" w16du:dateUtc="2025-06-17T22:37:00Z"/>
        </w:rPr>
      </w:pPr>
    </w:p>
    <w:p w14:paraId="42A3294C" w14:textId="32F5D418" w:rsidR="00167A74" w:rsidDel="00035F82" w:rsidRDefault="00167A74" w:rsidP="006924C1">
      <w:pPr>
        <w:pStyle w:val="Paragraphedeliste"/>
        <w:numPr>
          <w:ilvl w:val="1"/>
          <w:numId w:val="20"/>
        </w:numPr>
        <w:spacing w:line="240" w:lineRule="auto"/>
        <w:ind w:left="788" w:hanging="431"/>
        <w:contextualSpacing w:val="0"/>
        <w:rPr>
          <w:del w:id="758" w:author="ILBOUDO, Goama" w:date="2025-06-17T22:38:00Z" w16du:dateUtc="2025-06-17T22:38:00Z"/>
        </w:rPr>
      </w:pPr>
      <w:del w:id="759" w:author="ILBOUDO, Goama" w:date="2025-06-17T22:37:00Z" w16du:dateUtc="2025-06-17T22:37:00Z">
        <w:r w:rsidDel="00817DCD">
          <w:delText>The Directing Staff negotiate and design an exercise scenario, supervise the conduct of the exercise, debrief the exercise and write the Initial Exercise Report</w:delText>
        </w:r>
      </w:del>
      <w:del w:id="760" w:author="ILBOUDO, Goama" w:date="2025-06-17T22:38:00Z" w16du:dateUtc="2025-06-17T22:38:00Z">
        <w:r w:rsidDel="00035F82">
          <w:delText>.</w:delText>
        </w:r>
      </w:del>
    </w:p>
    <w:p w14:paraId="08742945" w14:textId="2DC6D4A5" w:rsidR="00167A74" w:rsidRDefault="005144B5" w:rsidP="006924C1">
      <w:pPr>
        <w:pStyle w:val="Paragraphedeliste"/>
        <w:numPr>
          <w:ilvl w:val="1"/>
          <w:numId w:val="20"/>
        </w:numPr>
        <w:spacing w:line="240" w:lineRule="auto"/>
        <w:ind w:left="788" w:hanging="431"/>
        <w:contextualSpacing w:val="0"/>
      </w:pPr>
      <w:r>
        <w:t xml:space="preserve">The list </w:t>
      </w:r>
      <w:del w:id="761" w:author="ILBOUDO, Goama" w:date="2025-06-17T22:38:00Z" w16du:dateUtc="2025-06-17T22:38:00Z">
        <w:r w:rsidDel="00F904CD">
          <w:delText xml:space="preserve">of contacts for </w:delText>
        </w:r>
      </w:del>
      <w:ins w:id="762" w:author="ILBOUDO, Goama" w:date="2025-06-17T22:38:00Z" w16du:dateUtc="2025-06-17T22:38:00Z">
        <w:r w:rsidR="00F904CD">
          <w:t xml:space="preserve">of participating </w:t>
        </w:r>
      </w:ins>
      <w:r>
        <w:t xml:space="preserve">agencies </w:t>
      </w:r>
      <w:del w:id="763" w:author="ILBOUDO, Goama" w:date="2025-06-17T22:38:00Z" w16du:dateUtc="2025-06-17T22:38:00Z">
        <w:r w:rsidDel="00F904CD">
          <w:delText>supervising the exercises as</w:delText>
        </w:r>
      </w:del>
      <w:ins w:id="764" w:author="ILBOUDO, Goama" w:date="2025-06-17T22:38:00Z" w16du:dateUtc="2025-06-17T22:38:00Z">
        <w:r w:rsidR="00F904CD">
          <w:t>to the</w:t>
        </w:r>
      </w:ins>
      <w:r>
        <w:t xml:space="preserve"> </w:t>
      </w:r>
      <w:r w:rsidR="00167A74">
        <w:t xml:space="preserve">Directing Staff </w:t>
      </w:r>
      <w:r>
        <w:t xml:space="preserve">can be established using the Guideline </w:t>
      </w:r>
      <w:r w:rsidR="00167A74">
        <w:t xml:space="preserve">presented at </w:t>
      </w:r>
      <w:r w:rsidR="00167A74" w:rsidRPr="005144B5">
        <w:t xml:space="preserve">Annex </w:t>
      </w:r>
      <w:r w:rsidR="00EE225F" w:rsidRPr="005144B5">
        <w:t>C</w:t>
      </w:r>
      <w:r w:rsidR="00167A74">
        <w:t>.</w:t>
      </w:r>
    </w:p>
    <w:p w14:paraId="6B5FFBAE" w14:textId="77777777" w:rsidR="00167A74" w:rsidRPr="003D4FC7" w:rsidRDefault="00167A74" w:rsidP="006924C1">
      <w:pPr>
        <w:pStyle w:val="Titre1"/>
        <w:jc w:val="both"/>
      </w:pPr>
      <w:bookmarkStart w:id="765" w:name="_Toc64359359"/>
      <w:r w:rsidRPr="003D4FC7">
        <w:t>5. Exercise planning</w:t>
      </w:r>
      <w:bookmarkEnd w:id="765"/>
    </w:p>
    <w:p w14:paraId="14E73E8B" w14:textId="77777777" w:rsidR="00035F82" w:rsidRPr="00035F82" w:rsidRDefault="00035F82" w:rsidP="00035F82">
      <w:pPr>
        <w:pStyle w:val="Paragraphedeliste"/>
        <w:numPr>
          <w:ilvl w:val="1"/>
          <w:numId w:val="34"/>
        </w:numPr>
        <w:ind w:left="788" w:hanging="431"/>
        <w:contextualSpacing w:val="0"/>
        <w:rPr>
          <w:ins w:id="766" w:author="ILBOUDO, Goama" w:date="2025-06-17T22:39:00Z"/>
        </w:rPr>
        <w:pPrChange w:id="767" w:author="ILBOUDO, Goama" w:date="2025-06-17T22:39:00Z" w16du:dateUtc="2025-06-17T22:39:00Z">
          <w:pPr>
            <w:pStyle w:val="Titre1"/>
            <w:jc w:val="both"/>
          </w:pPr>
        </w:pPrChange>
      </w:pPr>
      <w:ins w:id="768" w:author="ILBOUDO, Goama" w:date="2025-06-17T22:39:00Z">
        <w:r w:rsidRPr="00035F82">
          <w:t xml:space="preserve">A Planning Meeting is held at least 3 months prior to an exercise, enabling participating agencies </w:t>
        </w:r>
        <w:proofErr w:type="gramStart"/>
        <w:r w:rsidRPr="00035F82">
          <w:t>to :</w:t>
        </w:r>
        <w:proofErr w:type="gramEnd"/>
      </w:ins>
    </w:p>
    <w:p w14:paraId="065725F4" w14:textId="77777777" w:rsidR="00035F82" w:rsidRPr="00035F82" w:rsidRDefault="00035F82" w:rsidP="00035F82">
      <w:pPr>
        <w:pStyle w:val="Titre1"/>
        <w:numPr>
          <w:ilvl w:val="0"/>
          <w:numId w:val="59"/>
        </w:numPr>
        <w:spacing w:before="120" w:after="120" w:line="240" w:lineRule="auto"/>
        <w:ind w:left="1077" w:hanging="357"/>
        <w:jc w:val="both"/>
        <w:rPr>
          <w:ins w:id="769" w:author="ILBOUDO, Goama" w:date="2025-06-17T22:39:00Z"/>
          <w:rFonts w:eastAsiaTheme="minorHAnsi" w:cstheme="minorBidi"/>
          <w:b w:val="0"/>
          <w:color w:val="auto"/>
          <w:sz w:val="24"/>
          <w:szCs w:val="22"/>
          <w:lang w:val="en-US"/>
        </w:rPr>
        <w:pPrChange w:id="770" w:author="ILBOUDO, Goama" w:date="2025-06-17T22:39:00Z" w16du:dateUtc="2025-06-17T22:39:00Z">
          <w:pPr>
            <w:pStyle w:val="Titre1"/>
            <w:jc w:val="both"/>
          </w:pPr>
        </w:pPrChange>
      </w:pPr>
      <w:ins w:id="771" w:author="ILBOUDO, Goama" w:date="2025-06-17T22:39:00Z">
        <w:r w:rsidRPr="00035F82">
          <w:rPr>
            <w:rFonts w:eastAsiaTheme="minorHAnsi" w:cstheme="minorBidi"/>
            <w:b w:val="0"/>
            <w:color w:val="auto"/>
            <w:sz w:val="24"/>
            <w:szCs w:val="22"/>
            <w:lang w:val="en-US"/>
          </w:rPr>
          <w:t xml:space="preserve">negotiate the exercise </w:t>
        </w:r>
        <w:proofErr w:type="gramStart"/>
        <w:r w:rsidRPr="00035F82">
          <w:rPr>
            <w:rFonts w:eastAsiaTheme="minorHAnsi" w:cstheme="minorBidi"/>
            <w:b w:val="0"/>
            <w:color w:val="auto"/>
            <w:sz w:val="24"/>
            <w:szCs w:val="22"/>
            <w:lang w:val="en-US"/>
          </w:rPr>
          <w:t>objectives;</w:t>
        </w:r>
        <w:proofErr w:type="gramEnd"/>
      </w:ins>
    </w:p>
    <w:p w14:paraId="5857B1BE" w14:textId="77777777" w:rsidR="00035F82" w:rsidRPr="00035F82" w:rsidRDefault="00035F82" w:rsidP="00035F82">
      <w:pPr>
        <w:pStyle w:val="Titre1"/>
        <w:numPr>
          <w:ilvl w:val="0"/>
          <w:numId w:val="59"/>
        </w:numPr>
        <w:spacing w:before="120" w:after="120" w:line="240" w:lineRule="auto"/>
        <w:ind w:left="1077" w:hanging="357"/>
        <w:jc w:val="both"/>
        <w:rPr>
          <w:ins w:id="772" w:author="ILBOUDO, Goama" w:date="2025-06-17T22:39:00Z"/>
          <w:rFonts w:eastAsiaTheme="minorHAnsi" w:cstheme="minorBidi"/>
          <w:b w:val="0"/>
          <w:color w:val="auto"/>
          <w:sz w:val="24"/>
          <w:szCs w:val="22"/>
          <w:lang w:val="en-US"/>
        </w:rPr>
        <w:pPrChange w:id="773" w:author="ILBOUDO, Goama" w:date="2025-06-17T22:39:00Z" w16du:dateUtc="2025-06-17T22:39:00Z">
          <w:pPr>
            <w:pStyle w:val="Titre1"/>
            <w:jc w:val="both"/>
          </w:pPr>
        </w:pPrChange>
      </w:pPr>
      <w:ins w:id="774" w:author="ILBOUDO, Goama" w:date="2025-06-17T22:39:00Z">
        <w:r w:rsidRPr="00035F82">
          <w:rPr>
            <w:rFonts w:eastAsiaTheme="minorHAnsi" w:cstheme="minorBidi"/>
            <w:b w:val="0"/>
            <w:color w:val="auto"/>
            <w:sz w:val="24"/>
            <w:szCs w:val="22"/>
            <w:lang w:val="en-US"/>
          </w:rPr>
          <w:t>determine the impacted area; and</w:t>
        </w:r>
      </w:ins>
    </w:p>
    <w:p w14:paraId="6C0D4229" w14:textId="374AB764" w:rsidR="00167A74" w:rsidRPr="00AB3E92" w:rsidRDefault="00035F82" w:rsidP="00AB3E92">
      <w:pPr>
        <w:pStyle w:val="Titre1"/>
        <w:numPr>
          <w:ilvl w:val="0"/>
          <w:numId w:val="59"/>
        </w:numPr>
        <w:spacing w:before="120" w:after="120" w:line="240" w:lineRule="auto"/>
        <w:ind w:left="1077" w:hanging="357"/>
        <w:jc w:val="both"/>
        <w:rPr>
          <w:rFonts w:eastAsiaTheme="minorHAnsi" w:cstheme="minorBidi"/>
          <w:b w:val="0"/>
          <w:color w:val="auto"/>
          <w:sz w:val="24"/>
          <w:szCs w:val="22"/>
          <w:lang w:val="en-US"/>
          <w:rPrChange w:id="775" w:author="ILBOUDO, Goama" w:date="2025-06-17T22:40:00Z" w16du:dateUtc="2025-06-17T22:40:00Z">
            <w:rPr/>
          </w:rPrChange>
        </w:rPr>
        <w:pPrChange w:id="776" w:author="ILBOUDO, Goama" w:date="2025-06-17T22:40:00Z" w16du:dateUtc="2025-06-17T22:40:00Z">
          <w:pPr>
            <w:pStyle w:val="Paragraphedeliste"/>
            <w:numPr>
              <w:ilvl w:val="1"/>
              <w:numId w:val="34"/>
            </w:numPr>
            <w:ind w:left="788" w:hanging="431"/>
            <w:contextualSpacing w:val="0"/>
          </w:pPr>
        </w:pPrChange>
      </w:pPr>
      <w:ins w:id="777" w:author="ILBOUDO, Goama" w:date="2025-06-17T22:39:00Z">
        <w:r w:rsidRPr="00AB3E92">
          <w:rPr>
            <w:rFonts w:eastAsiaTheme="minorHAnsi" w:cstheme="minorBidi"/>
            <w:b w:val="0"/>
            <w:color w:val="auto"/>
            <w:sz w:val="24"/>
            <w:szCs w:val="22"/>
            <w:lang w:val="en-US"/>
            <w:rPrChange w:id="778" w:author="ILBOUDO, Goama" w:date="2025-06-17T22:40:00Z" w16du:dateUtc="2025-06-17T22:40:00Z">
              <w:rPr/>
            </w:rPrChange>
          </w:rPr>
          <w:t>if necessary, design the volcanic and meteorological activity messages to serve the objectives.</w:t>
        </w:r>
      </w:ins>
      <w:del w:id="779" w:author="ILBOUDO, Goama" w:date="2025-06-17T22:39:00Z" w16du:dateUtc="2025-06-17T22:39:00Z">
        <w:r w:rsidR="00167A74" w:rsidRPr="00AB3E92" w:rsidDel="00035F82">
          <w:rPr>
            <w:rFonts w:eastAsiaTheme="minorHAnsi" w:cstheme="minorBidi"/>
            <w:b w:val="0"/>
            <w:color w:val="auto"/>
            <w:sz w:val="24"/>
            <w:szCs w:val="22"/>
            <w:lang w:val="en-US"/>
            <w:rPrChange w:id="780" w:author="ILBOUDO, Goama" w:date="2025-06-17T22:40:00Z" w16du:dateUtc="2025-06-17T22:40:00Z">
              <w:rPr/>
            </w:rPrChange>
          </w:rPr>
          <w:delText xml:space="preserve">A Planning Meeting is held </w:delText>
        </w:r>
        <w:r w:rsidR="00167A74" w:rsidRPr="00AB3E92" w:rsidDel="00035F82">
          <w:rPr>
            <w:rFonts w:eastAsiaTheme="minorHAnsi" w:cstheme="minorBidi"/>
            <w:b w:val="0"/>
            <w:color w:val="auto"/>
            <w:sz w:val="24"/>
            <w:szCs w:val="22"/>
            <w:lang w:val="en-US"/>
            <w:rPrChange w:id="781" w:author="ILBOUDO, Goama" w:date="2025-06-17T22:40:00Z" w16du:dateUtc="2025-06-17T22:40:00Z">
              <w:rPr>
                <w:i/>
                <w:iCs/>
              </w:rPr>
            </w:rPrChange>
          </w:rPr>
          <w:delText xml:space="preserve">at least 3 months prior to </w:delText>
        </w:r>
        <w:r w:rsidR="00167A74" w:rsidRPr="00AB3E92" w:rsidDel="00035F82">
          <w:rPr>
            <w:rFonts w:eastAsiaTheme="minorHAnsi" w:cstheme="minorBidi"/>
            <w:b w:val="0"/>
            <w:color w:val="auto"/>
            <w:sz w:val="24"/>
            <w:szCs w:val="22"/>
            <w:lang w:val="en-US"/>
            <w:rPrChange w:id="782" w:author="ILBOUDO, Goama" w:date="2025-06-17T22:40:00Z" w16du:dateUtc="2025-06-17T22:40:00Z">
              <w:rPr/>
            </w:rPrChange>
          </w:rPr>
          <w:delText>an exercise, allowing participating agencies to negotiate the exercise objectives, determine the impact area, and, if necessary, design the volcanic and meteorological activity messages to serve the objectives</w:delText>
        </w:r>
      </w:del>
      <w:r w:rsidR="00167A74" w:rsidRPr="00AB3E92">
        <w:rPr>
          <w:rFonts w:eastAsiaTheme="minorHAnsi" w:cstheme="minorBidi"/>
          <w:b w:val="0"/>
          <w:color w:val="auto"/>
          <w:sz w:val="24"/>
          <w:szCs w:val="22"/>
          <w:lang w:val="en-US"/>
          <w:rPrChange w:id="783" w:author="ILBOUDO, Goama" w:date="2025-06-17T22:40:00Z" w16du:dateUtc="2025-06-17T22:40:00Z">
            <w:rPr/>
          </w:rPrChange>
        </w:rPr>
        <w:t>.</w:t>
      </w:r>
    </w:p>
    <w:p w14:paraId="53B015F4" w14:textId="04B31A8B" w:rsidR="00167A74" w:rsidRDefault="00167A74" w:rsidP="006924C1">
      <w:pPr>
        <w:pStyle w:val="Paragraphedeliste"/>
        <w:numPr>
          <w:ilvl w:val="1"/>
          <w:numId w:val="34"/>
        </w:numPr>
        <w:ind w:left="788" w:hanging="431"/>
        <w:contextualSpacing w:val="0"/>
      </w:pPr>
      <w:r>
        <w:t xml:space="preserve">Guideline </w:t>
      </w:r>
      <w:del w:id="784" w:author="ILBOUDO, Goama" w:date="2025-06-17T22:40:00Z" w16du:dateUtc="2025-06-17T22:40:00Z">
        <w:r w:rsidDel="00AB3E92">
          <w:delText xml:space="preserve">principles </w:delText>
        </w:r>
      </w:del>
      <w:r>
        <w:t xml:space="preserve">concerning the Planning Meetings are </w:t>
      </w:r>
      <w:del w:id="785" w:author="ILBOUDO, Goama" w:date="2025-06-17T22:40:00Z" w16du:dateUtc="2025-06-17T22:40:00Z">
        <w:r w:rsidRPr="003802E0" w:rsidDel="003802E0">
          <w:rPr>
            <w:highlight w:val="lightGray"/>
            <w:rPrChange w:id="786" w:author="ILBOUDO, Goama" w:date="2025-06-17T22:40:00Z" w16du:dateUtc="2025-06-17T22:40:00Z">
              <w:rPr/>
            </w:rPrChange>
          </w:rPr>
          <w:delText xml:space="preserve">presented </w:delText>
        </w:r>
      </w:del>
      <w:ins w:id="787" w:author="ILBOUDO, Goama" w:date="2025-06-17T22:40:00Z" w16du:dateUtc="2025-06-17T22:40:00Z">
        <w:r w:rsidR="003802E0" w:rsidRPr="003802E0">
          <w:rPr>
            <w:highlight w:val="lightGray"/>
            <w:rPrChange w:id="788" w:author="ILBOUDO, Goama" w:date="2025-06-17T22:40:00Z" w16du:dateUtc="2025-06-17T22:40:00Z">
              <w:rPr/>
            </w:rPrChange>
          </w:rPr>
          <w:t>provided in</w:t>
        </w:r>
      </w:ins>
      <w:del w:id="789" w:author="ILBOUDO, Goama" w:date="2025-06-17T22:40:00Z" w16du:dateUtc="2025-06-17T22:40:00Z">
        <w:r w:rsidRPr="003802E0" w:rsidDel="003802E0">
          <w:rPr>
            <w:highlight w:val="lightGray"/>
            <w:rPrChange w:id="790" w:author="ILBOUDO, Goama" w:date="2025-06-17T22:40:00Z" w16du:dateUtc="2025-06-17T22:40:00Z">
              <w:rPr/>
            </w:rPrChange>
          </w:rPr>
          <w:delText>at</w:delText>
        </w:r>
      </w:del>
      <w:r>
        <w:t xml:space="preserve"> </w:t>
      </w:r>
      <w:r w:rsidR="006924C1">
        <w:rPr>
          <w:b/>
          <w:bCs/>
        </w:rPr>
        <w:t>Appendix</w:t>
      </w:r>
      <w:r w:rsidRPr="00D57AF1">
        <w:rPr>
          <w:b/>
          <w:bCs/>
        </w:rPr>
        <w:t xml:space="preserve"> </w:t>
      </w:r>
      <w:r w:rsidR="00EE225F" w:rsidRPr="00D57AF1">
        <w:rPr>
          <w:b/>
          <w:bCs/>
        </w:rPr>
        <w:t>D</w:t>
      </w:r>
      <w:r>
        <w:t>.</w:t>
      </w:r>
    </w:p>
    <w:p w14:paraId="2547239C" w14:textId="77777777" w:rsidR="00167A74" w:rsidRPr="003D4FC7" w:rsidRDefault="00167A74" w:rsidP="006924C1">
      <w:pPr>
        <w:pStyle w:val="Titre1"/>
        <w:jc w:val="both"/>
      </w:pPr>
      <w:bookmarkStart w:id="791" w:name="_Toc64359360"/>
      <w:r w:rsidRPr="003D4FC7">
        <w:t>6. Exercise directive</w:t>
      </w:r>
      <w:bookmarkEnd w:id="791"/>
    </w:p>
    <w:p w14:paraId="03D3A6D2" w14:textId="77777777" w:rsidR="002E1411" w:rsidRPr="00831163" w:rsidRDefault="002E1411" w:rsidP="002E1411">
      <w:pPr>
        <w:pStyle w:val="Paragraphedeliste"/>
        <w:widowControl/>
        <w:numPr>
          <w:ilvl w:val="1"/>
          <w:numId w:val="23"/>
        </w:numPr>
        <w:autoSpaceDE w:val="0"/>
        <w:autoSpaceDN w:val="0"/>
        <w:adjustRightInd w:val="0"/>
        <w:spacing w:line="240" w:lineRule="auto"/>
        <w:ind w:left="851" w:hanging="499"/>
        <w:contextualSpacing w:val="0"/>
        <w:rPr>
          <w:ins w:id="792" w:author="ILBOUDO, Goama" w:date="2025-06-17T22:41:00Z"/>
          <w:rFonts w:cs="Times New Roman"/>
          <w:highlight w:val="lightGray"/>
          <w:rPrChange w:id="793" w:author="ILBOUDO, Goama" w:date="2025-06-17T22:42:00Z" w16du:dateUtc="2025-06-17T22:42:00Z">
            <w:rPr>
              <w:ins w:id="794" w:author="ILBOUDO, Goama" w:date="2025-06-17T22:41:00Z"/>
              <w:rFonts w:eastAsiaTheme="minorHAnsi" w:cs="Times New Roman"/>
              <w:b w:val="0"/>
              <w:color w:val="auto"/>
              <w:sz w:val="24"/>
              <w:szCs w:val="22"/>
              <w:lang w:val="en-US"/>
            </w:rPr>
          </w:rPrChange>
        </w:rPr>
        <w:pPrChange w:id="795" w:author="ILBOUDO, Goama" w:date="2025-06-17T22:41:00Z" w16du:dateUtc="2025-06-17T22:41:00Z">
          <w:pPr>
            <w:pStyle w:val="Titre1"/>
            <w:jc w:val="both"/>
          </w:pPr>
        </w:pPrChange>
      </w:pPr>
      <w:ins w:id="796" w:author="ILBOUDO, Goama" w:date="2025-06-17T22:41:00Z">
        <w:r w:rsidRPr="00831163">
          <w:rPr>
            <w:rFonts w:cs="Times New Roman"/>
            <w:highlight w:val="lightGray"/>
            <w:rPrChange w:id="797" w:author="ILBOUDO, Goama" w:date="2025-06-17T22:42:00Z" w16du:dateUtc="2025-06-17T22:42:00Z">
              <w:rPr>
                <w:rFonts w:eastAsiaTheme="minorHAnsi" w:cs="Times New Roman"/>
                <w:b w:val="0"/>
                <w:color w:val="auto"/>
                <w:sz w:val="24"/>
                <w:szCs w:val="22"/>
                <w:lang w:val="en-US"/>
              </w:rPr>
            </w:rPrChange>
          </w:rPr>
          <w:t>Immediately after the Planning Meeting, the Exercise Leader shall start drafting the Exercise Directive, incorporating inputs from the Directing Staff as appropriate.</w:t>
        </w:r>
      </w:ins>
    </w:p>
    <w:p w14:paraId="69B36A07" w14:textId="77777777" w:rsidR="002E1411" w:rsidRPr="00831163" w:rsidRDefault="002E1411" w:rsidP="002E1411">
      <w:pPr>
        <w:pStyle w:val="Paragraphedeliste"/>
        <w:widowControl/>
        <w:numPr>
          <w:ilvl w:val="1"/>
          <w:numId w:val="23"/>
        </w:numPr>
        <w:autoSpaceDE w:val="0"/>
        <w:autoSpaceDN w:val="0"/>
        <w:adjustRightInd w:val="0"/>
        <w:spacing w:line="240" w:lineRule="auto"/>
        <w:ind w:left="851" w:hanging="499"/>
        <w:contextualSpacing w:val="0"/>
        <w:rPr>
          <w:ins w:id="798" w:author="ILBOUDO, Goama" w:date="2025-06-17T22:41:00Z"/>
          <w:rFonts w:cs="Times New Roman"/>
          <w:highlight w:val="lightGray"/>
          <w:rPrChange w:id="799" w:author="ILBOUDO, Goama" w:date="2025-06-17T22:42:00Z" w16du:dateUtc="2025-06-17T22:42:00Z">
            <w:rPr>
              <w:ins w:id="800" w:author="ILBOUDO, Goama" w:date="2025-06-17T22:41:00Z"/>
              <w:rFonts w:eastAsiaTheme="minorHAnsi" w:cs="Times New Roman"/>
              <w:b w:val="0"/>
              <w:color w:val="auto"/>
              <w:sz w:val="24"/>
              <w:szCs w:val="22"/>
              <w:lang w:val="en-US"/>
            </w:rPr>
          </w:rPrChange>
        </w:rPr>
        <w:pPrChange w:id="801" w:author="ILBOUDO, Goama" w:date="2025-06-17T22:41:00Z" w16du:dateUtc="2025-06-17T22:41:00Z">
          <w:pPr>
            <w:pStyle w:val="Titre1"/>
            <w:jc w:val="both"/>
          </w:pPr>
        </w:pPrChange>
      </w:pPr>
      <w:ins w:id="802" w:author="ILBOUDO, Goama" w:date="2025-06-17T22:41:00Z">
        <w:r w:rsidRPr="00831163">
          <w:rPr>
            <w:rFonts w:cs="Times New Roman"/>
            <w:highlight w:val="lightGray"/>
            <w:rPrChange w:id="803" w:author="ILBOUDO, Goama" w:date="2025-06-17T22:42:00Z" w16du:dateUtc="2025-06-17T22:42:00Z">
              <w:rPr>
                <w:rFonts w:eastAsiaTheme="minorHAnsi" w:cs="Times New Roman"/>
                <w:b w:val="0"/>
                <w:color w:val="auto"/>
                <w:sz w:val="24"/>
                <w:szCs w:val="22"/>
                <w:lang w:val="en-US"/>
              </w:rPr>
            </w:rPrChange>
          </w:rPr>
          <w:t>The Exercise Directive shall specify the following:</w:t>
        </w:r>
      </w:ins>
    </w:p>
    <w:p w14:paraId="22F78109" w14:textId="77777777" w:rsidR="002E1411" w:rsidRPr="002E1411" w:rsidRDefault="002E1411" w:rsidP="00831163">
      <w:pPr>
        <w:pStyle w:val="Titre1"/>
        <w:numPr>
          <w:ilvl w:val="0"/>
          <w:numId w:val="60"/>
        </w:numPr>
        <w:spacing w:before="120" w:after="120" w:line="240" w:lineRule="auto"/>
        <w:ind w:left="1570" w:hanging="357"/>
        <w:jc w:val="both"/>
        <w:rPr>
          <w:ins w:id="804" w:author="ILBOUDO, Goama" w:date="2025-06-17T22:41:00Z"/>
          <w:rFonts w:eastAsiaTheme="minorHAnsi" w:cs="Times New Roman"/>
          <w:b w:val="0"/>
          <w:color w:val="auto"/>
          <w:sz w:val="24"/>
          <w:szCs w:val="22"/>
          <w:lang w:val="en-US"/>
        </w:rPr>
        <w:pPrChange w:id="805" w:author="ILBOUDO, Goama" w:date="2025-06-17T22:42:00Z" w16du:dateUtc="2025-06-17T22:42:00Z">
          <w:pPr>
            <w:pStyle w:val="Titre1"/>
            <w:jc w:val="both"/>
          </w:pPr>
        </w:pPrChange>
      </w:pPr>
      <w:ins w:id="806" w:author="ILBOUDO, Goama" w:date="2025-06-17T22:41:00Z">
        <w:r w:rsidRPr="002E1411">
          <w:rPr>
            <w:rFonts w:eastAsiaTheme="minorHAnsi" w:cs="Times New Roman"/>
            <w:b w:val="0"/>
            <w:color w:val="auto"/>
            <w:sz w:val="24"/>
            <w:szCs w:val="22"/>
            <w:lang w:val="en-US"/>
          </w:rPr>
          <w:t>Exercise scenario, date(s), and time(s)</w:t>
        </w:r>
      </w:ins>
    </w:p>
    <w:p w14:paraId="0C1DFEBB" w14:textId="77777777" w:rsidR="002E1411" w:rsidRPr="002E1411" w:rsidRDefault="002E1411" w:rsidP="00831163">
      <w:pPr>
        <w:pStyle w:val="Titre1"/>
        <w:numPr>
          <w:ilvl w:val="0"/>
          <w:numId w:val="60"/>
        </w:numPr>
        <w:spacing w:before="120" w:after="120" w:line="240" w:lineRule="auto"/>
        <w:ind w:left="1570" w:hanging="357"/>
        <w:jc w:val="both"/>
        <w:rPr>
          <w:ins w:id="807" w:author="ILBOUDO, Goama" w:date="2025-06-17T22:41:00Z"/>
          <w:rFonts w:eastAsiaTheme="minorHAnsi" w:cs="Times New Roman"/>
          <w:b w:val="0"/>
          <w:color w:val="auto"/>
          <w:sz w:val="24"/>
          <w:szCs w:val="22"/>
          <w:lang w:val="en-US"/>
        </w:rPr>
        <w:pPrChange w:id="808" w:author="ILBOUDO, Goama" w:date="2025-06-17T22:42:00Z" w16du:dateUtc="2025-06-17T22:42:00Z">
          <w:pPr>
            <w:pStyle w:val="Titre1"/>
            <w:jc w:val="both"/>
          </w:pPr>
        </w:pPrChange>
      </w:pPr>
      <w:ins w:id="809" w:author="ILBOUDO, Goama" w:date="2025-06-17T22:41:00Z">
        <w:r w:rsidRPr="002E1411">
          <w:rPr>
            <w:rFonts w:eastAsiaTheme="minorHAnsi" w:cs="Times New Roman"/>
            <w:b w:val="0"/>
            <w:color w:val="auto"/>
            <w:sz w:val="24"/>
            <w:szCs w:val="22"/>
            <w:lang w:val="en-US"/>
          </w:rPr>
          <w:t>Participating agencies and Exercise Leader</w:t>
        </w:r>
      </w:ins>
    </w:p>
    <w:p w14:paraId="75C1F1D8" w14:textId="77777777" w:rsidR="002E1411" w:rsidRPr="002E1411" w:rsidRDefault="002E1411" w:rsidP="00831163">
      <w:pPr>
        <w:pStyle w:val="Titre1"/>
        <w:numPr>
          <w:ilvl w:val="0"/>
          <w:numId w:val="60"/>
        </w:numPr>
        <w:spacing w:before="120" w:after="120" w:line="240" w:lineRule="auto"/>
        <w:ind w:left="1570" w:hanging="357"/>
        <w:jc w:val="both"/>
        <w:rPr>
          <w:ins w:id="810" w:author="ILBOUDO, Goama" w:date="2025-06-17T22:41:00Z"/>
          <w:rFonts w:eastAsiaTheme="minorHAnsi" w:cs="Times New Roman"/>
          <w:b w:val="0"/>
          <w:color w:val="auto"/>
          <w:sz w:val="24"/>
          <w:szCs w:val="22"/>
          <w:lang w:val="en-US"/>
        </w:rPr>
        <w:pPrChange w:id="811" w:author="ILBOUDO, Goama" w:date="2025-06-17T22:42:00Z" w16du:dateUtc="2025-06-17T22:42:00Z">
          <w:pPr>
            <w:pStyle w:val="Titre1"/>
            <w:jc w:val="both"/>
          </w:pPr>
        </w:pPrChange>
      </w:pPr>
      <w:ins w:id="812" w:author="ILBOUDO, Goama" w:date="2025-06-17T22:41:00Z">
        <w:r w:rsidRPr="002E1411">
          <w:rPr>
            <w:rFonts w:eastAsiaTheme="minorHAnsi" w:cs="Times New Roman"/>
            <w:b w:val="0"/>
            <w:color w:val="auto"/>
            <w:sz w:val="24"/>
            <w:szCs w:val="22"/>
            <w:lang w:val="en-US"/>
          </w:rPr>
          <w:t>Aims and objectives</w:t>
        </w:r>
      </w:ins>
    </w:p>
    <w:p w14:paraId="2C67E83A" w14:textId="77777777" w:rsidR="002E1411" w:rsidRPr="002E1411" w:rsidRDefault="002E1411" w:rsidP="00831163">
      <w:pPr>
        <w:pStyle w:val="Titre1"/>
        <w:numPr>
          <w:ilvl w:val="0"/>
          <w:numId w:val="60"/>
        </w:numPr>
        <w:spacing w:before="120" w:after="120" w:line="240" w:lineRule="auto"/>
        <w:ind w:left="1570" w:hanging="357"/>
        <w:jc w:val="both"/>
        <w:rPr>
          <w:ins w:id="813" w:author="ILBOUDO, Goama" w:date="2025-06-17T22:41:00Z"/>
          <w:rFonts w:eastAsiaTheme="minorHAnsi" w:cs="Times New Roman"/>
          <w:b w:val="0"/>
          <w:color w:val="auto"/>
          <w:sz w:val="24"/>
          <w:szCs w:val="22"/>
          <w:lang w:val="en-US"/>
        </w:rPr>
        <w:pPrChange w:id="814" w:author="ILBOUDO, Goama" w:date="2025-06-17T22:42:00Z" w16du:dateUtc="2025-06-17T22:42:00Z">
          <w:pPr>
            <w:pStyle w:val="Titre1"/>
            <w:jc w:val="both"/>
          </w:pPr>
        </w:pPrChange>
      </w:pPr>
      <w:ins w:id="815" w:author="ILBOUDO, Goama" w:date="2025-06-17T22:41:00Z">
        <w:r w:rsidRPr="002E1411">
          <w:rPr>
            <w:rFonts w:eastAsiaTheme="minorHAnsi" w:cs="Times New Roman"/>
            <w:b w:val="0"/>
            <w:color w:val="auto"/>
            <w:sz w:val="24"/>
            <w:szCs w:val="22"/>
            <w:lang w:val="en-US"/>
          </w:rPr>
          <w:t>Detailed actions to be carried out as part of the exercise</w:t>
        </w:r>
      </w:ins>
    </w:p>
    <w:p w14:paraId="2944BD2F" w14:textId="77777777" w:rsidR="002E1411" w:rsidRPr="002E1411" w:rsidRDefault="002E1411" w:rsidP="00831163">
      <w:pPr>
        <w:pStyle w:val="Titre1"/>
        <w:numPr>
          <w:ilvl w:val="0"/>
          <w:numId w:val="60"/>
        </w:numPr>
        <w:spacing w:before="120" w:after="120" w:line="240" w:lineRule="auto"/>
        <w:ind w:left="1570" w:hanging="357"/>
        <w:jc w:val="both"/>
        <w:rPr>
          <w:ins w:id="816" w:author="ILBOUDO, Goama" w:date="2025-06-17T22:41:00Z"/>
          <w:rFonts w:eastAsiaTheme="minorHAnsi" w:cs="Times New Roman"/>
          <w:b w:val="0"/>
          <w:color w:val="auto"/>
          <w:sz w:val="24"/>
          <w:szCs w:val="22"/>
          <w:lang w:val="en-US"/>
        </w:rPr>
        <w:pPrChange w:id="817" w:author="ILBOUDO, Goama" w:date="2025-06-17T22:42:00Z" w16du:dateUtc="2025-06-17T22:42:00Z">
          <w:pPr>
            <w:pStyle w:val="Titre1"/>
            <w:jc w:val="both"/>
          </w:pPr>
        </w:pPrChange>
      </w:pPr>
      <w:ins w:id="818" w:author="ILBOUDO, Goama" w:date="2025-06-17T22:41:00Z">
        <w:r w:rsidRPr="002E1411">
          <w:rPr>
            <w:rFonts w:eastAsiaTheme="minorHAnsi" w:cs="Times New Roman"/>
            <w:b w:val="0"/>
            <w:color w:val="auto"/>
            <w:sz w:val="24"/>
            <w:szCs w:val="22"/>
            <w:lang w:val="en-US"/>
          </w:rPr>
          <w:t>Communication arrangements</w:t>
        </w:r>
      </w:ins>
    </w:p>
    <w:p w14:paraId="4D1A6BD2" w14:textId="77777777" w:rsidR="002E1411" w:rsidRPr="002E1411" w:rsidRDefault="002E1411" w:rsidP="00831163">
      <w:pPr>
        <w:pStyle w:val="Titre1"/>
        <w:numPr>
          <w:ilvl w:val="0"/>
          <w:numId w:val="60"/>
        </w:numPr>
        <w:spacing w:before="120" w:after="120" w:line="240" w:lineRule="auto"/>
        <w:ind w:left="1570" w:hanging="357"/>
        <w:jc w:val="both"/>
        <w:rPr>
          <w:ins w:id="819" w:author="ILBOUDO, Goama" w:date="2025-06-17T22:41:00Z"/>
          <w:rFonts w:eastAsiaTheme="minorHAnsi" w:cs="Times New Roman"/>
          <w:b w:val="0"/>
          <w:color w:val="auto"/>
          <w:sz w:val="24"/>
          <w:szCs w:val="22"/>
          <w:lang w:val="en-US"/>
        </w:rPr>
        <w:pPrChange w:id="820" w:author="ILBOUDO, Goama" w:date="2025-06-17T22:42:00Z" w16du:dateUtc="2025-06-17T22:42:00Z">
          <w:pPr>
            <w:pStyle w:val="Titre1"/>
            <w:jc w:val="both"/>
          </w:pPr>
        </w:pPrChange>
      </w:pPr>
      <w:ins w:id="821" w:author="ILBOUDO, Goama" w:date="2025-06-17T22:41:00Z">
        <w:r w:rsidRPr="002E1411">
          <w:rPr>
            <w:rFonts w:eastAsiaTheme="minorHAnsi" w:cs="Times New Roman"/>
            <w:b w:val="0"/>
            <w:color w:val="auto"/>
            <w:sz w:val="24"/>
            <w:szCs w:val="22"/>
            <w:lang w:val="en-US"/>
          </w:rPr>
          <w:t>List of Directing Staff</w:t>
        </w:r>
      </w:ins>
    </w:p>
    <w:p w14:paraId="09A73687" w14:textId="77777777" w:rsidR="002E1411" w:rsidRPr="002E1411" w:rsidRDefault="002E1411" w:rsidP="00831163">
      <w:pPr>
        <w:pStyle w:val="Titre1"/>
        <w:numPr>
          <w:ilvl w:val="0"/>
          <w:numId w:val="60"/>
        </w:numPr>
        <w:spacing w:before="120" w:after="120" w:line="240" w:lineRule="auto"/>
        <w:ind w:left="1570" w:hanging="357"/>
        <w:jc w:val="both"/>
        <w:rPr>
          <w:ins w:id="822" w:author="ILBOUDO, Goama" w:date="2025-06-17T22:41:00Z"/>
          <w:rFonts w:eastAsiaTheme="minorHAnsi" w:cs="Times New Roman"/>
          <w:b w:val="0"/>
          <w:color w:val="auto"/>
          <w:sz w:val="24"/>
          <w:szCs w:val="22"/>
          <w:lang w:val="en-US"/>
        </w:rPr>
        <w:pPrChange w:id="823" w:author="ILBOUDO, Goama" w:date="2025-06-17T22:42:00Z" w16du:dateUtc="2025-06-17T22:42:00Z">
          <w:pPr>
            <w:pStyle w:val="Titre1"/>
            <w:jc w:val="both"/>
          </w:pPr>
        </w:pPrChange>
      </w:pPr>
      <w:ins w:id="824" w:author="ILBOUDO, Goama" w:date="2025-06-17T22:41:00Z">
        <w:r w:rsidRPr="002E1411">
          <w:rPr>
            <w:rFonts w:eastAsiaTheme="minorHAnsi" w:cs="Times New Roman"/>
            <w:b w:val="0"/>
            <w:color w:val="auto"/>
            <w:sz w:val="24"/>
            <w:szCs w:val="22"/>
            <w:lang w:val="en-US"/>
          </w:rPr>
          <w:t>Any special instructions</w:t>
        </w:r>
      </w:ins>
    </w:p>
    <w:p w14:paraId="70F0D6EC" w14:textId="6DFDEE42" w:rsidR="00E240F9" w:rsidRPr="000B7751" w:rsidDel="002E1411" w:rsidRDefault="002E1411" w:rsidP="002E1411">
      <w:pPr>
        <w:pStyle w:val="Paragraphedeliste"/>
        <w:widowControl/>
        <w:numPr>
          <w:ilvl w:val="1"/>
          <w:numId w:val="23"/>
        </w:numPr>
        <w:autoSpaceDE w:val="0"/>
        <w:autoSpaceDN w:val="0"/>
        <w:adjustRightInd w:val="0"/>
        <w:spacing w:line="240" w:lineRule="auto"/>
        <w:ind w:left="851" w:hanging="499"/>
        <w:contextualSpacing w:val="0"/>
        <w:rPr>
          <w:del w:id="825" w:author="ILBOUDO, Goama" w:date="2025-06-17T22:41:00Z" w16du:dateUtc="2025-06-17T22:41:00Z"/>
          <w:rFonts w:cs="Times New Roman"/>
        </w:rPr>
      </w:pPr>
      <w:ins w:id="826" w:author="ILBOUDO, Goama" w:date="2025-06-17T22:41:00Z">
        <w:r w:rsidRPr="002E1411">
          <w:rPr>
            <w:rFonts w:cs="Times New Roman"/>
          </w:rPr>
          <w:t>The Exercise Leader shall finalize the Exercise Directive no later than two weeks before the exercise and ensure it is distributed to all Directing Staff and published on the ICAO ESAF and WACAF Offices websit</w:t>
        </w:r>
      </w:ins>
      <w:ins w:id="827" w:author="ILBOUDO, Goama" w:date="2025-06-17T22:42:00Z" w16du:dateUtc="2025-06-17T22:42:00Z">
        <w:r w:rsidR="00831163">
          <w:rPr>
            <w:rFonts w:cs="Times New Roman"/>
          </w:rPr>
          <w:t>e</w:t>
        </w:r>
      </w:ins>
      <w:del w:id="828" w:author="ILBOUDO, Goama" w:date="2025-06-17T22:41:00Z" w16du:dateUtc="2025-06-17T22:41:00Z">
        <w:r w:rsidR="00E240F9" w:rsidRPr="000B7751" w:rsidDel="002E1411">
          <w:rPr>
            <w:rFonts w:cs="Times New Roman"/>
          </w:rPr>
          <w:delText>An exercise directive should be published prior to the exercise which clearly describes the exercise scenario, participating agencies and any special instructions.</w:delText>
        </w:r>
      </w:del>
    </w:p>
    <w:p w14:paraId="3A6C903E" w14:textId="0251879E" w:rsidR="00167A74" w:rsidRPr="000B7751" w:rsidDel="002E1411" w:rsidRDefault="00167A74" w:rsidP="006924C1">
      <w:pPr>
        <w:pStyle w:val="Paragraphedeliste"/>
        <w:widowControl/>
        <w:numPr>
          <w:ilvl w:val="1"/>
          <w:numId w:val="23"/>
        </w:numPr>
        <w:autoSpaceDE w:val="0"/>
        <w:autoSpaceDN w:val="0"/>
        <w:adjustRightInd w:val="0"/>
        <w:spacing w:line="240" w:lineRule="auto"/>
        <w:ind w:left="851" w:hanging="499"/>
        <w:contextualSpacing w:val="0"/>
        <w:rPr>
          <w:del w:id="829" w:author="ILBOUDO, Goama" w:date="2025-06-17T22:41:00Z" w16du:dateUtc="2025-06-17T22:41:00Z"/>
          <w:rFonts w:cs="Times New Roman"/>
        </w:rPr>
      </w:pPr>
      <w:del w:id="830" w:author="ILBOUDO, Goama" w:date="2025-06-17T22:41:00Z" w16du:dateUtc="2025-06-17T22:41:00Z">
        <w:r w:rsidRPr="000B7751" w:rsidDel="002E1411">
          <w:rPr>
            <w:rFonts w:cs="Times New Roman"/>
          </w:rPr>
          <w:delText>Immediately following the Planning Meeting, the Exercise Leader will start to prepare an Exercise Directive, with input from Directing Staff as appropriate.</w:delText>
        </w:r>
      </w:del>
    </w:p>
    <w:p w14:paraId="25CA11D4" w14:textId="1795B619" w:rsidR="00167A74" w:rsidRPr="000B7751" w:rsidDel="002E1411" w:rsidRDefault="00167A74" w:rsidP="006924C1">
      <w:pPr>
        <w:pStyle w:val="Paragraphedeliste"/>
        <w:widowControl/>
        <w:numPr>
          <w:ilvl w:val="1"/>
          <w:numId w:val="23"/>
        </w:numPr>
        <w:autoSpaceDE w:val="0"/>
        <w:autoSpaceDN w:val="0"/>
        <w:adjustRightInd w:val="0"/>
        <w:spacing w:line="240" w:lineRule="auto"/>
        <w:ind w:left="851" w:hanging="499"/>
        <w:contextualSpacing w:val="0"/>
        <w:rPr>
          <w:del w:id="831" w:author="ILBOUDO, Goama" w:date="2025-06-17T22:41:00Z" w16du:dateUtc="2025-06-17T22:41:00Z"/>
          <w:rFonts w:cs="Times New Roman"/>
        </w:rPr>
      </w:pPr>
      <w:del w:id="832" w:author="ILBOUDO, Goama" w:date="2025-06-17T22:41:00Z" w16du:dateUtc="2025-06-17T22:41:00Z">
        <w:r w:rsidRPr="000B7751" w:rsidDel="002E1411">
          <w:rPr>
            <w:rFonts w:cs="Times New Roman"/>
          </w:rPr>
          <w:delText>The Exercise Directive will clearly state the exercise scenario, date(s) and time(s), participating agencies and Exercise Leader, aims and objectives, communications, Directing Staff, and any special instructions.</w:delText>
        </w:r>
      </w:del>
    </w:p>
    <w:p w14:paraId="4F3AD651" w14:textId="384FE3DF" w:rsidR="00E240F9" w:rsidRPr="000B7751" w:rsidDel="002E1411" w:rsidRDefault="00167A74" w:rsidP="006924C1">
      <w:pPr>
        <w:pStyle w:val="Paragraphedeliste"/>
        <w:widowControl/>
        <w:numPr>
          <w:ilvl w:val="1"/>
          <w:numId w:val="23"/>
        </w:numPr>
        <w:autoSpaceDE w:val="0"/>
        <w:autoSpaceDN w:val="0"/>
        <w:adjustRightInd w:val="0"/>
        <w:spacing w:line="240" w:lineRule="auto"/>
        <w:ind w:left="851" w:hanging="499"/>
        <w:contextualSpacing w:val="0"/>
        <w:rPr>
          <w:del w:id="833" w:author="ILBOUDO, Goama" w:date="2025-06-17T22:41:00Z" w16du:dateUtc="2025-06-17T22:41:00Z"/>
          <w:rFonts w:cs="Times New Roman"/>
        </w:rPr>
      </w:pPr>
      <w:del w:id="834" w:author="ILBOUDO, Goama" w:date="2025-06-17T22:41:00Z" w16du:dateUtc="2025-06-17T22:41:00Z">
        <w:r w:rsidRPr="000B7751" w:rsidDel="002E1411">
          <w:rPr>
            <w:rFonts w:cs="Times New Roman"/>
          </w:rPr>
          <w:delText xml:space="preserve">The Exercise Directive is to be finalized by the Exercise Leader at least two weeks prior to the exercise. </w:delText>
        </w:r>
      </w:del>
    </w:p>
    <w:p w14:paraId="2F410030" w14:textId="2DA29EFC" w:rsidR="00167A74" w:rsidRPr="000B7751" w:rsidRDefault="00167A74" w:rsidP="006924C1">
      <w:pPr>
        <w:pStyle w:val="Paragraphedeliste"/>
        <w:widowControl/>
        <w:numPr>
          <w:ilvl w:val="1"/>
          <w:numId w:val="23"/>
        </w:numPr>
        <w:autoSpaceDE w:val="0"/>
        <w:autoSpaceDN w:val="0"/>
        <w:adjustRightInd w:val="0"/>
        <w:spacing w:line="240" w:lineRule="auto"/>
        <w:ind w:left="851" w:hanging="499"/>
        <w:contextualSpacing w:val="0"/>
        <w:rPr>
          <w:rFonts w:cs="Times New Roman"/>
        </w:rPr>
      </w:pPr>
      <w:del w:id="835" w:author="ILBOUDO, Goama" w:date="2025-06-17T22:41:00Z" w16du:dateUtc="2025-06-17T22:41:00Z">
        <w:r w:rsidRPr="000B7751" w:rsidDel="002E1411">
          <w:rPr>
            <w:rFonts w:cs="Times New Roman"/>
          </w:rPr>
          <w:delText xml:space="preserve">The Exercise Leader, in coordination with the Secretary of the </w:delText>
        </w:r>
        <w:r w:rsidR="00E240F9" w:rsidRPr="000B7751" w:rsidDel="002E1411">
          <w:rPr>
            <w:rFonts w:cs="Times New Roman"/>
          </w:rPr>
          <w:delText xml:space="preserve">AFI </w:delText>
        </w:r>
        <w:r w:rsidRPr="000B7751" w:rsidDel="002E1411">
          <w:rPr>
            <w:rFonts w:cs="Times New Roman"/>
          </w:rPr>
          <w:delText xml:space="preserve">VOLCEX/SG, is to ensure that the Exercise Directive is circulated to all Directive Staff and posted on the ICAO </w:delText>
        </w:r>
        <w:r w:rsidR="00E240F9" w:rsidRPr="000B7751" w:rsidDel="002E1411">
          <w:rPr>
            <w:rFonts w:cs="Times New Roman"/>
          </w:rPr>
          <w:delText>ESAF and WACAF Offices’</w:delText>
        </w:r>
        <w:r w:rsidRPr="000B7751" w:rsidDel="002E1411">
          <w:rPr>
            <w:rFonts w:cs="Times New Roman"/>
          </w:rPr>
          <w:delText xml:space="preserve"> web</w:delText>
        </w:r>
      </w:del>
      <w:r w:rsidRPr="000B7751">
        <w:rPr>
          <w:rFonts w:cs="Times New Roman"/>
        </w:rPr>
        <w:t>s</w:t>
      </w:r>
      <w:del w:id="836" w:author="ILBOUDO, Goama" w:date="2025-06-17T22:42:00Z" w16du:dateUtc="2025-06-17T22:42:00Z">
        <w:r w:rsidRPr="000B7751" w:rsidDel="00831163">
          <w:rPr>
            <w:rFonts w:cs="Times New Roman"/>
          </w:rPr>
          <w:delText>ite</w:delText>
        </w:r>
      </w:del>
      <w:r w:rsidRPr="000B7751">
        <w:rPr>
          <w:rFonts w:cs="Times New Roman"/>
        </w:rPr>
        <w:t>.</w:t>
      </w:r>
    </w:p>
    <w:p w14:paraId="6BB0F82B" w14:textId="01508A7C" w:rsidR="00167A74" w:rsidRPr="000B7751" w:rsidRDefault="00167A74" w:rsidP="006924C1">
      <w:pPr>
        <w:pStyle w:val="Paragraphedeliste"/>
        <w:widowControl/>
        <w:numPr>
          <w:ilvl w:val="1"/>
          <w:numId w:val="23"/>
        </w:numPr>
        <w:autoSpaceDE w:val="0"/>
        <w:autoSpaceDN w:val="0"/>
        <w:adjustRightInd w:val="0"/>
        <w:spacing w:line="240" w:lineRule="auto"/>
        <w:ind w:left="851" w:hanging="499"/>
        <w:contextualSpacing w:val="0"/>
        <w:rPr>
          <w:rFonts w:cs="Times New Roman"/>
        </w:rPr>
      </w:pPr>
      <w:r w:rsidRPr="000B7751">
        <w:rPr>
          <w:rFonts w:cs="Times New Roman"/>
        </w:rPr>
        <w:t xml:space="preserve">The Exercise Directive </w:t>
      </w:r>
      <w:del w:id="837" w:author="ILBOUDO, Goama" w:date="2025-06-17T22:43:00Z" w16du:dateUtc="2025-06-17T22:43:00Z">
        <w:r w:rsidRPr="000B7751" w:rsidDel="00831163">
          <w:rPr>
            <w:rFonts w:cs="Times New Roman"/>
          </w:rPr>
          <w:delText>template</w:delText>
        </w:r>
      </w:del>
      <w:ins w:id="838" w:author="ILBOUDO, Goama" w:date="2025-06-17T22:43:00Z" w16du:dateUtc="2025-06-17T22:43:00Z">
        <w:r w:rsidR="00831163" w:rsidRPr="000B7751">
          <w:rPr>
            <w:rFonts w:cs="Times New Roman"/>
          </w:rPr>
          <w:t>Template</w:t>
        </w:r>
      </w:ins>
      <w:r w:rsidRPr="000B7751">
        <w:rPr>
          <w:rFonts w:cs="Times New Roman"/>
        </w:rPr>
        <w:t xml:space="preserve"> is presented at </w:t>
      </w:r>
      <w:r w:rsidR="006924C1">
        <w:rPr>
          <w:rFonts w:cs="Times New Roman"/>
          <w:b/>
        </w:rPr>
        <w:t>Appendix</w:t>
      </w:r>
      <w:r w:rsidRPr="006924C1">
        <w:rPr>
          <w:rFonts w:cs="Times New Roman"/>
          <w:b/>
        </w:rPr>
        <w:t xml:space="preserve"> </w:t>
      </w:r>
      <w:r w:rsidR="00EE225F" w:rsidRPr="006924C1">
        <w:rPr>
          <w:rFonts w:cs="Times New Roman"/>
          <w:b/>
        </w:rPr>
        <w:t>E</w:t>
      </w:r>
      <w:r w:rsidRPr="000B7751">
        <w:rPr>
          <w:rFonts w:cs="Times New Roman"/>
        </w:rPr>
        <w:t>.</w:t>
      </w:r>
    </w:p>
    <w:p w14:paraId="77E6B0BB" w14:textId="7F2D7570" w:rsidR="00BD120B" w:rsidRPr="003D4FC7" w:rsidRDefault="00167A74" w:rsidP="003D4FC7">
      <w:pPr>
        <w:pStyle w:val="Titre1"/>
      </w:pPr>
      <w:bookmarkStart w:id="839" w:name="_Toc64359361"/>
      <w:r w:rsidRPr="003D4FC7">
        <w:lastRenderedPageBreak/>
        <w:t>7. Exercise conduct</w:t>
      </w:r>
      <w:bookmarkEnd w:id="839"/>
    </w:p>
    <w:p w14:paraId="1BFDBC99" w14:textId="77777777" w:rsidR="00465122" w:rsidRPr="00465122" w:rsidRDefault="00465122" w:rsidP="00465122">
      <w:pPr>
        <w:pStyle w:val="Paragraphedeliste"/>
        <w:widowControl/>
        <w:numPr>
          <w:ilvl w:val="1"/>
          <w:numId w:val="25"/>
        </w:numPr>
        <w:autoSpaceDE w:val="0"/>
        <w:autoSpaceDN w:val="0"/>
        <w:adjustRightInd w:val="0"/>
        <w:spacing w:line="240" w:lineRule="auto"/>
        <w:ind w:left="851" w:hanging="567"/>
        <w:contextualSpacing w:val="0"/>
        <w:rPr>
          <w:ins w:id="840" w:author="ILBOUDO, Goama" w:date="2025-06-17T22:43:00Z"/>
          <w:rFonts w:cs="Times New Roman"/>
        </w:rPr>
        <w:pPrChange w:id="841" w:author="ILBOUDO, Goama" w:date="2025-06-17T22:43:00Z" w16du:dateUtc="2025-06-17T22:43:00Z">
          <w:pPr>
            <w:pStyle w:val="Titre1"/>
          </w:pPr>
        </w:pPrChange>
      </w:pPr>
      <w:ins w:id="842" w:author="ILBOUDO, Goama" w:date="2025-06-17T22:43:00Z">
        <w:r w:rsidRPr="00465122">
          <w:rPr>
            <w:rFonts w:cs="Times New Roman"/>
          </w:rPr>
          <w:t xml:space="preserve">The exercise is conducted as scheduled in the Exercise Directive. </w:t>
        </w:r>
      </w:ins>
    </w:p>
    <w:p w14:paraId="70390B54" w14:textId="77777777" w:rsidR="00465122" w:rsidRPr="00465122" w:rsidRDefault="00465122" w:rsidP="00465122">
      <w:pPr>
        <w:pStyle w:val="Paragraphedeliste"/>
        <w:widowControl/>
        <w:numPr>
          <w:ilvl w:val="1"/>
          <w:numId w:val="25"/>
        </w:numPr>
        <w:autoSpaceDE w:val="0"/>
        <w:autoSpaceDN w:val="0"/>
        <w:adjustRightInd w:val="0"/>
        <w:spacing w:line="240" w:lineRule="auto"/>
        <w:ind w:left="851" w:hanging="567"/>
        <w:contextualSpacing w:val="0"/>
        <w:rPr>
          <w:ins w:id="843" w:author="ILBOUDO, Goama" w:date="2025-06-17T22:43:00Z"/>
          <w:rFonts w:cs="Times New Roman"/>
        </w:rPr>
        <w:pPrChange w:id="844" w:author="ILBOUDO, Goama" w:date="2025-06-17T22:43:00Z" w16du:dateUtc="2025-06-17T22:43:00Z">
          <w:pPr>
            <w:pStyle w:val="Titre1"/>
          </w:pPr>
        </w:pPrChange>
      </w:pPr>
      <w:ins w:id="845" w:author="ILBOUDO, Goama" w:date="2025-06-17T22:43:00Z">
        <w:r w:rsidRPr="00465122">
          <w:rPr>
            <w:rFonts w:cs="Times New Roman"/>
          </w:rPr>
          <w:t xml:space="preserve">The Players are expected to issue exercise scenario messages such as volcanic ash advisories, SIGMET and NOTAM based on the Samples provided in the Exercise Directive. </w:t>
        </w:r>
      </w:ins>
    </w:p>
    <w:p w14:paraId="577475DF" w14:textId="5E6C19CA" w:rsidR="00465122" w:rsidRPr="00465122" w:rsidRDefault="00465122" w:rsidP="00465122">
      <w:pPr>
        <w:pStyle w:val="Paragraphedeliste"/>
        <w:widowControl/>
        <w:numPr>
          <w:ilvl w:val="1"/>
          <w:numId w:val="25"/>
        </w:numPr>
        <w:autoSpaceDE w:val="0"/>
        <w:autoSpaceDN w:val="0"/>
        <w:adjustRightInd w:val="0"/>
        <w:spacing w:line="240" w:lineRule="auto"/>
        <w:ind w:left="851" w:hanging="567"/>
        <w:contextualSpacing w:val="0"/>
        <w:rPr>
          <w:ins w:id="846" w:author="ILBOUDO, Goama" w:date="2025-06-17T22:43:00Z"/>
          <w:rFonts w:cs="Times New Roman"/>
        </w:rPr>
        <w:pPrChange w:id="847" w:author="ILBOUDO, Goama" w:date="2025-06-17T22:43:00Z" w16du:dateUtc="2025-06-17T22:43:00Z">
          <w:pPr>
            <w:pStyle w:val="Titre1"/>
          </w:pPr>
        </w:pPrChange>
      </w:pPr>
      <w:ins w:id="848" w:author="ILBOUDO, Goama" w:date="2025-06-17T22:43:00Z">
        <w:r w:rsidRPr="00465122">
          <w:rPr>
            <w:rFonts w:cs="Times New Roman"/>
          </w:rPr>
          <w:t xml:space="preserve">There must be no operational impact since the exercises are simulations. Otherwise, the Exercise Leader </w:t>
        </w:r>
        <w:proofErr w:type="gramStart"/>
        <w:r w:rsidRPr="00465122">
          <w:rPr>
            <w:rFonts w:cs="Times New Roman"/>
          </w:rPr>
          <w:t>shall</w:t>
        </w:r>
        <w:proofErr w:type="gramEnd"/>
        <w:r w:rsidRPr="00465122">
          <w:rPr>
            <w:rFonts w:cs="Times New Roman"/>
          </w:rPr>
          <w:t xml:space="preserve"> take </w:t>
        </w:r>
      </w:ins>
      <w:ins w:id="849" w:author="ILBOUDO, Goama" w:date="2025-06-17T22:44:00Z" w16du:dateUtc="2025-06-17T22:44:00Z">
        <w:r w:rsidR="003060DB" w:rsidRPr="00465122">
          <w:rPr>
            <w:rFonts w:cs="Times New Roman"/>
          </w:rPr>
          <w:t>an appropriate</w:t>
        </w:r>
      </w:ins>
      <w:ins w:id="850" w:author="ILBOUDO, Goama" w:date="2025-06-17T22:43:00Z">
        <w:r w:rsidRPr="00465122">
          <w:rPr>
            <w:rFonts w:cs="Times New Roman"/>
          </w:rPr>
          <w:t xml:space="preserve"> decision. </w:t>
        </w:r>
      </w:ins>
    </w:p>
    <w:p w14:paraId="411DB0E0" w14:textId="29DADCA1" w:rsidR="00753615" w:rsidDel="00465122" w:rsidRDefault="00465122" w:rsidP="00465122">
      <w:pPr>
        <w:pStyle w:val="Paragraphedeliste"/>
        <w:widowControl/>
        <w:numPr>
          <w:ilvl w:val="1"/>
          <w:numId w:val="25"/>
        </w:numPr>
        <w:autoSpaceDE w:val="0"/>
        <w:autoSpaceDN w:val="0"/>
        <w:adjustRightInd w:val="0"/>
        <w:spacing w:line="240" w:lineRule="auto"/>
        <w:ind w:left="851" w:hanging="567"/>
        <w:contextualSpacing w:val="0"/>
        <w:rPr>
          <w:del w:id="851" w:author="ILBOUDO, Goama" w:date="2025-06-17T22:43:00Z" w16du:dateUtc="2025-06-17T22:43:00Z"/>
          <w:rFonts w:cs="Times New Roman"/>
        </w:rPr>
        <w:pPrChange w:id="852" w:author="ILBOUDO, Goama" w:date="2025-06-17T22:43:00Z" w16du:dateUtc="2025-06-17T22:43:00Z">
          <w:pPr>
            <w:pStyle w:val="Paragraphedeliste"/>
            <w:widowControl/>
            <w:numPr>
              <w:ilvl w:val="1"/>
              <w:numId w:val="25"/>
            </w:numPr>
            <w:autoSpaceDE w:val="0"/>
            <w:autoSpaceDN w:val="0"/>
            <w:adjustRightInd w:val="0"/>
            <w:spacing w:line="240" w:lineRule="auto"/>
            <w:ind w:left="851" w:hanging="567"/>
            <w:contextualSpacing w:val="0"/>
          </w:pPr>
        </w:pPrChange>
      </w:pPr>
      <w:ins w:id="853" w:author="ILBOUDO, Goama" w:date="2025-06-17T22:43:00Z">
        <w:r w:rsidRPr="00465122">
          <w:rPr>
            <w:rFonts w:cs="Times New Roman"/>
          </w:rPr>
          <w:t>All communications pertaining to the exercise (text based, graphics based and/or voice communication) must adopt the agreed guidelines</w:t>
        </w:r>
      </w:ins>
      <w:del w:id="854" w:author="ILBOUDO, Goama" w:date="2025-06-17T22:43:00Z" w16du:dateUtc="2025-06-17T22:43:00Z">
        <w:r w:rsidR="00167A74" w:rsidRPr="00753615" w:rsidDel="00465122">
          <w:rPr>
            <w:rFonts w:cs="Times New Roman"/>
          </w:rPr>
          <w:delText xml:space="preserve">The exercise is conducted in accordance with the Exercise Directive. </w:delText>
        </w:r>
      </w:del>
    </w:p>
    <w:p w14:paraId="0F5388C5" w14:textId="77777777" w:rsidR="00465122" w:rsidRDefault="00465122" w:rsidP="00465122">
      <w:pPr>
        <w:pStyle w:val="Paragraphedeliste"/>
        <w:widowControl/>
        <w:numPr>
          <w:ilvl w:val="1"/>
          <w:numId w:val="25"/>
        </w:numPr>
        <w:autoSpaceDE w:val="0"/>
        <w:autoSpaceDN w:val="0"/>
        <w:adjustRightInd w:val="0"/>
        <w:spacing w:line="240" w:lineRule="auto"/>
        <w:ind w:left="851" w:hanging="567"/>
        <w:contextualSpacing w:val="0"/>
        <w:rPr>
          <w:ins w:id="855" w:author="ILBOUDO, Goama" w:date="2025-06-17T22:43:00Z" w16du:dateUtc="2025-06-17T22:43:00Z"/>
          <w:rFonts w:cs="Times New Roman"/>
        </w:rPr>
        <w:pPrChange w:id="856" w:author="ILBOUDO, Goama" w:date="2025-06-17T22:43:00Z" w16du:dateUtc="2025-06-17T22:43:00Z">
          <w:pPr>
            <w:widowControl/>
            <w:autoSpaceDE w:val="0"/>
            <w:autoSpaceDN w:val="0"/>
            <w:adjustRightInd w:val="0"/>
            <w:spacing w:line="240" w:lineRule="auto"/>
          </w:pPr>
        </w:pPrChange>
      </w:pPr>
    </w:p>
    <w:p w14:paraId="21F509BA" w14:textId="43871326" w:rsidR="00167A74" w:rsidRPr="00753615" w:rsidDel="00465122" w:rsidRDefault="00167A74" w:rsidP="00634CD2">
      <w:pPr>
        <w:pStyle w:val="Paragraphedeliste"/>
        <w:widowControl/>
        <w:numPr>
          <w:ilvl w:val="1"/>
          <w:numId w:val="25"/>
        </w:numPr>
        <w:autoSpaceDE w:val="0"/>
        <w:autoSpaceDN w:val="0"/>
        <w:adjustRightInd w:val="0"/>
        <w:spacing w:line="240" w:lineRule="auto"/>
        <w:ind w:left="851" w:hanging="567"/>
        <w:contextualSpacing w:val="0"/>
        <w:rPr>
          <w:del w:id="857" w:author="ILBOUDO, Goama" w:date="2025-06-17T22:43:00Z" w16du:dateUtc="2025-06-17T22:43:00Z"/>
          <w:rFonts w:cs="Times New Roman"/>
        </w:rPr>
      </w:pPr>
      <w:del w:id="858" w:author="ILBOUDO, Goama" w:date="2025-06-17T22:43:00Z" w16du:dateUtc="2025-06-17T22:43:00Z">
        <w:r w:rsidRPr="00753615" w:rsidDel="00465122">
          <w:rPr>
            <w:rFonts w:cs="Times New Roman"/>
          </w:rPr>
          <w:delText>Participants (or “players”)</w:delText>
        </w:r>
        <w:r w:rsidR="0044159B" w:rsidRPr="00753615" w:rsidDel="00465122">
          <w:rPr>
            <w:rFonts w:cs="Times New Roman"/>
          </w:rPr>
          <w:delText xml:space="preserve"> </w:delText>
        </w:r>
        <w:r w:rsidRPr="00753615" w:rsidDel="00465122">
          <w:rPr>
            <w:rFonts w:cs="Times New Roman"/>
          </w:rPr>
          <w:delText>are expected to issue exercise scenario messages such as volcanic ash advisories, SIGMET and</w:delText>
        </w:r>
        <w:r w:rsidR="0044159B" w:rsidRPr="00753615" w:rsidDel="00465122">
          <w:rPr>
            <w:rFonts w:cs="Times New Roman"/>
          </w:rPr>
          <w:delText xml:space="preserve"> </w:delText>
        </w:r>
        <w:r w:rsidRPr="00753615" w:rsidDel="00465122">
          <w:rPr>
            <w:rFonts w:cs="Times New Roman"/>
          </w:rPr>
          <w:delText>NOTAM or ASHTAM in accordance with the examples provided in the Exercise Directive.</w:delText>
        </w:r>
        <w:r w:rsidR="0044159B" w:rsidRPr="00753615" w:rsidDel="00465122">
          <w:rPr>
            <w:rFonts w:cs="Times New Roman"/>
          </w:rPr>
          <w:delText xml:space="preserve"> </w:delText>
        </w:r>
      </w:del>
    </w:p>
    <w:p w14:paraId="6660D55D" w14:textId="4C57673F" w:rsidR="00F22E85" w:rsidRPr="00F22E85" w:rsidDel="003060DB" w:rsidRDefault="00167A74" w:rsidP="00634CD2">
      <w:pPr>
        <w:pStyle w:val="Paragraphedeliste"/>
        <w:widowControl/>
        <w:numPr>
          <w:ilvl w:val="1"/>
          <w:numId w:val="25"/>
        </w:numPr>
        <w:autoSpaceDE w:val="0"/>
        <w:autoSpaceDN w:val="0"/>
        <w:adjustRightInd w:val="0"/>
        <w:spacing w:line="240" w:lineRule="auto"/>
        <w:ind w:left="851" w:hanging="567"/>
        <w:contextualSpacing w:val="0"/>
        <w:rPr>
          <w:del w:id="859" w:author="ILBOUDO, Goama" w:date="2025-06-17T22:44:00Z" w16du:dateUtc="2025-06-17T22:44:00Z"/>
        </w:rPr>
      </w:pPr>
      <w:del w:id="860" w:author="ILBOUDO, Goama" w:date="2025-06-17T22:43:00Z" w16du:dateUtc="2025-06-17T22:43:00Z">
        <w:r w:rsidRPr="00753615" w:rsidDel="00465122">
          <w:rPr>
            <w:rFonts w:cs="Times New Roman"/>
          </w:rPr>
          <w:delText>There must be no operational impact since the exercises are sim</w:delText>
        </w:r>
      </w:del>
      <w:del w:id="861" w:author="ILBOUDO, Goama" w:date="2025-06-17T22:44:00Z" w16du:dateUtc="2025-06-17T22:44:00Z">
        <w:r w:rsidRPr="00753615" w:rsidDel="003060DB">
          <w:rPr>
            <w:rFonts w:cs="Times New Roman"/>
          </w:rPr>
          <w:delText>ulations.</w:delText>
        </w:r>
        <w:r w:rsidR="00A56444" w:rsidRPr="00753615" w:rsidDel="003060DB">
          <w:rPr>
            <w:rFonts w:cs="Times New Roman"/>
          </w:rPr>
          <w:delText xml:space="preserve"> </w:delText>
        </w:r>
      </w:del>
    </w:p>
    <w:p w14:paraId="28E5E6B4" w14:textId="70BCE519" w:rsidR="00167A74" w:rsidDel="003060DB" w:rsidRDefault="00167A74" w:rsidP="00634CD2">
      <w:pPr>
        <w:pStyle w:val="Paragraphedeliste"/>
        <w:widowControl/>
        <w:numPr>
          <w:ilvl w:val="1"/>
          <w:numId w:val="25"/>
        </w:numPr>
        <w:autoSpaceDE w:val="0"/>
        <w:autoSpaceDN w:val="0"/>
        <w:adjustRightInd w:val="0"/>
        <w:spacing w:line="240" w:lineRule="auto"/>
        <w:ind w:left="851" w:hanging="567"/>
        <w:contextualSpacing w:val="0"/>
        <w:rPr>
          <w:del w:id="862" w:author="ILBOUDO, Goama" w:date="2025-06-17T22:44:00Z" w16du:dateUtc="2025-06-17T22:44:00Z"/>
        </w:rPr>
      </w:pPr>
      <w:del w:id="863" w:author="ILBOUDO, Goama" w:date="2025-06-17T22:44:00Z" w16du:dateUtc="2025-06-17T22:44:00Z">
        <w:r w:rsidRPr="00753615" w:rsidDel="003060DB">
          <w:rPr>
            <w:rFonts w:cs="Times New Roman"/>
          </w:rPr>
          <w:delText>All communications pertaining to the exercise (text based, graphics based and/or voice</w:delText>
        </w:r>
        <w:r w:rsidR="00A56444" w:rsidRPr="00753615" w:rsidDel="003060DB">
          <w:rPr>
            <w:rFonts w:cs="Times New Roman"/>
          </w:rPr>
          <w:delText xml:space="preserve"> </w:delText>
        </w:r>
        <w:r w:rsidRPr="00753615" w:rsidDel="003060DB">
          <w:rPr>
            <w:rFonts w:cs="Times New Roman"/>
          </w:rPr>
          <w:delText>communication) must adopt the guidelines</w:delText>
        </w:r>
        <w:r w:rsidDel="003060DB">
          <w:delText xml:space="preserve"> presented in </w:delText>
        </w:r>
        <w:r w:rsidR="006924C1" w:rsidDel="003060DB">
          <w:rPr>
            <w:b/>
            <w:bCs/>
          </w:rPr>
          <w:delText>Appendix</w:delText>
        </w:r>
        <w:r w:rsidDel="003060DB">
          <w:rPr>
            <w:b/>
            <w:bCs/>
          </w:rPr>
          <w:delText xml:space="preserve"> </w:delText>
        </w:r>
        <w:r w:rsidR="00EE225F" w:rsidDel="003060DB">
          <w:rPr>
            <w:b/>
            <w:bCs/>
          </w:rPr>
          <w:delText>F</w:delText>
        </w:r>
        <w:r w:rsidDel="003060DB">
          <w:delText>.</w:delText>
        </w:r>
      </w:del>
    </w:p>
    <w:p w14:paraId="16D041D7" w14:textId="77777777" w:rsidR="00167A74" w:rsidRPr="003D4FC7" w:rsidRDefault="00167A74" w:rsidP="003D4FC7">
      <w:pPr>
        <w:pStyle w:val="Titre1"/>
      </w:pPr>
      <w:bookmarkStart w:id="864" w:name="_Toc64359362"/>
      <w:r w:rsidRPr="003D4FC7">
        <w:t>8. Initial exercise report</w:t>
      </w:r>
      <w:bookmarkEnd w:id="864"/>
    </w:p>
    <w:p w14:paraId="05CF6D16" w14:textId="77777777" w:rsidR="004C1371" w:rsidRPr="00EA56B0" w:rsidRDefault="004C1371" w:rsidP="004C1371">
      <w:pPr>
        <w:pStyle w:val="Paragraphedeliste"/>
        <w:widowControl/>
        <w:numPr>
          <w:ilvl w:val="1"/>
          <w:numId w:val="27"/>
        </w:numPr>
        <w:autoSpaceDE w:val="0"/>
        <w:autoSpaceDN w:val="0"/>
        <w:adjustRightInd w:val="0"/>
        <w:spacing w:line="240" w:lineRule="auto"/>
        <w:ind w:left="851" w:hanging="567"/>
        <w:contextualSpacing w:val="0"/>
        <w:rPr>
          <w:ins w:id="865" w:author="ILBOUDO, Goama" w:date="2025-06-17T22:44:00Z"/>
          <w:rFonts w:cs="Times New Roman"/>
          <w:highlight w:val="lightGray"/>
          <w:rPrChange w:id="866" w:author="ILBOUDO, Goama" w:date="2025-06-17T22:46:00Z" w16du:dateUtc="2025-06-17T22:46:00Z">
            <w:rPr>
              <w:ins w:id="867" w:author="ILBOUDO, Goama" w:date="2025-06-17T22:44:00Z"/>
              <w:rFonts w:eastAsiaTheme="minorHAnsi" w:cs="Times New Roman"/>
              <w:b w:val="0"/>
              <w:color w:val="auto"/>
              <w:sz w:val="24"/>
              <w:szCs w:val="22"/>
              <w:lang w:val="en-US"/>
            </w:rPr>
          </w:rPrChange>
        </w:rPr>
        <w:pPrChange w:id="868" w:author="ILBOUDO, Goama" w:date="2025-06-17T22:45:00Z" w16du:dateUtc="2025-06-17T22:45:00Z">
          <w:pPr>
            <w:pStyle w:val="Titre1"/>
          </w:pPr>
        </w:pPrChange>
      </w:pPr>
      <w:ins w:id="869" w:author="ILBOUDO, Goama" w:date="2025-06-17T22:44:00Z">
        <w:r w:rsidRPr="00EA56B0">
          <w:rPr>
            <w:rFonts w:cs="Times New Roman"/>
            <w:highlight w:val="lightGray"/>
            <w:rPrChange w:id="870" w:author="ILBOUDO, Goama" w:date="2025-06-17T22:46:00Z" w16du:dateUtc="2025-06-17T22:46:00Z">
              <w:rPr>
                <w:rFonts w:eastAsiaTheme="minorHAnsi" w:cs="Times New Roman"/>
                <w:b w:val="0"/>
                <w:color w:val="auto"/>
                <w:sz w:val="24"/>
                <w:szCs w:val="22"/>
                <w:lang w:val="en-US"/>
              </w:rPr>
            </w:rPrChange>
          </w:rPr>
          <w:t>Following a VA exercise, it is essential to capture and consolidate key observations and insights from the participating agencies, particularly the Directing Staff.</w:t>
        </w:r>
      </w:ins>
    </w:p>
    <w:p w14:paraId="01988D9C" w14:textId="77777777" w:rsidR="004C1371" w:rsidRPr="004C1371" w:rsidRDefault="004C1371" w:rsidP="004C1371">
      <w:pPr>
        <w:pStyle w:val="Paragraphedeliste"/>
        <w:widowControl/>
        <w:numPr>
          <w:ilvl w:val="1"/>
          <w:numId w:val="27"/>
        </w:numPr>
        <w:autoSpaceDE w:val="0"/>
        <w:autoSpaceDN w:val="0"/>
        <w:adjustRightInd w:val="0"/>
        <w:spacing w:line="240" w:lineRule="auto"/>
        <w:ind w:left="851" w:hanging="567"/>
        <w:contextualSpacing w:val="0"/>
        <w:rPr>
          <w:ins w:id="871" w:author="ILBOUDO, Goama" w:date="2025-06-17T22:44:00Z"/>
          <w:rFonts w:cs="Times New Roman"/>
        </w:rPr>
        <w:pPrChange w:id="872" w:author="ILBOUDO, Goama" w:date="2025-06-17T22:45:00Z" w16du:dateUtc="2025-06-17T22:45:00Z">
          <w:pPr>
            <w:pStyle w:val="Titre1"/>
          </w:pPr>
        </w:pPrChange>
      </w:pPr>
      <w:ins w:id="873" w:author="ILBOUDO, Goama" w:date="2025-06-17T22:44:00Z">
        <w:r w:rsidRPr="00EA56B0">
          <w:rPr>
            <w:rFonts w:cs="Times New Roman"/>
            <w:highlight w:val="lightGray"/>
            <w:rPrChange w:id="874" w:author="ILBOUDO, Goama" w:date="2025-06-17T22:46:00Z" w16du:dateUtc="2025-06-17T22:46:00Z">
              <w:rPr>
                <w:rFonts w:eastAsiaTheme="minorHAnsi" w:cs="Times New Roman"/>
                <w:b w:val="0"/>
                <w:color w:val="auto"/>
                <w:sz w:val="24"/>
                <w:szCs w:val="22"/>
                <w:lang w:val="en-US"/>
              </w:rPr>
            </w:rPrChange>
          </w:rPr>
          <w:t>Each participating agency is expected to prepare an Initial Exercise Report based on its involvement and observations during the exercise. The report should focus on</w:t>
        </w:r>
        <w:r w:rsidRPr="004C1371">
          <w:rPr>
            <w:rFonts w:cs="Times New Roman"/>
          </w:rPr>
          <w:t>:</w:t>
        </w:r>
      </w:ins>
    </w:p>
    <w:p w14:paraId="547D3804" w14:textId="77777777" w:rsidR="004C1371" w:rsidRPr="004C1371" w:rsidRDefault="004C1371" w:rsidP="004C1371">
      <w:pPr>
        <w:pStyle w:val="Titre1"/>
        <w:numPr>
          <w:ilvl w:val="0"/>
          <w:numId w:val="61"/>
        </w:numPr>
        <w:spacing w:before="120" w:after="120" w:line="240" w:lineRule="auto"/>
        <w:ind w:left="1570" w:hanging="357"/>
        <w:rPr>
          <w:ins w:id="875" w:author="ILBOUDO, Goama" w:date="2025-06-17T22:44:00Z"/>
          <w:rFonts w:eastAsiaTheme="minorHAnsi" w:cs="Times New Roman"/>
          <w:b w:val="0"/>
          <w:color w:val="auto"/>
          <w:sz w:val="24"/>
          <w:szCs w:val="22"/>
          <w:lang w:val="en-US"/>
        </w:rPr>
        <w:pPrChange w:id="876" w:author="ILBOUDO, Goama" w:date="2025-06-17T22:45:00Z" w16du:dateUtc="2025-06-17T22:45:00Z">
          <w:pPr>
            <w:pStyle w:val="Titre1"/>
          </w:pPr>
        </w:pPrChange>
      </w:pPr>
      <w:ins w:id="877" w:author="ILBOUDO, Goama" w:date="2025-06-17T22:44:00Z">
        <w:r w:rsidRPr="004C1371">
          <w:rPr>
            <w:rFonts w:eastAsiaTheme="minorHAnsi" w:cs="Times New Roman"/>
            <w:b w:val="0"/>
            <w:color w:val="auto"/>
            <w:sz w:val="24"/>
            <w:szCs w:val="22"/>
            <w:lang w:val="en-US"/>
          </w:rPr>
          <w:t>Major lessons learned</w:t>
        </w:r>
      </w:ins>
    </w:p>
    <w:p w14:paraId="62DAE0F2" w14:textId="77777777" w:rsidR="004C1371" w:rsidRPr="004C1371" w:rsidRDefault="004C1371" w:rsidP="004C1371">
      <w:pPr>
        <w:pStyle w:val="Titre1"/>
        <w:numPr>
          <w:ilvl w:val="0"/>
          <w:numId w:val="61"/>
        </w:numPr>
        <w:spacing w:before="120" w:after="120" w:line="240" w:lineRule="auto"/>
        <w:ind w:left="1570" w:hanging="357"/>
        <w:rPr>
          <w:ins w:id="878" w:author="ILBOUDO, Goama" w:date="2025-06-17T22:44:00Z"/>
          <w:rFonts w:eastAsiaTheme="minorHAnsi" w:cs="Times New Roman"/>
          <w:b w:val="0"/>
          <w:color w:val="auto"/>
          <w:sz w:val="24"/>
          <w:szCs w:val="22"/>
          <w:lang w:val="en-US"/>
        </w:rPr>
        <w:pPrChange w:id="879" w:author="ILBOUDO, Goama" w:date="2025-06-17T22:45:00Z" w16du:dateUtc="2025-06-17T22:45:00Z">
          <w:pPr>
            <w:pStyle w:val="Titre1"/>
          </w:pPr>
        </w:pPrChange>
      </w:pPr>
      <w:ins w:id="880" w:author="ILBOUDO, Goama" w:date="2025-06-17T22:44:00Z">
        <w:r w:rsidRPr="004C1371">
          <w:rPr>
            <w:rFonts w:eastAsiaTheme="minorHAnsi" w:cs="Times New Roman"/>
            <w:b w:val="0"/>
            <w:color w:val="auto"/>
            <w:sz w:val="24"/>
            <w:szCs w:val="22"/>
            <w:lang w:val="en-US"/>
          </w:rPr>
          <w:t>Actionable recommendations</w:t>
        </w:r>
      </w:ins>
    </w:p>
    <w:p w14:paraId="01F49403" w14:textId="77777777" w:rsidR="004C1371" w:rsidRPr="004C1371" w:rsidRDefault="004C1371" w:rsidP="004C1371">
      <w:pPr>
        <w:pStyle w:val="Titre1"/>
        <w:numPr>
          <w:ilvl w:val="0"/>
          <w:numId w:val="61"/>
        </w:numPr>
        <w:spacing w:before="120" w:after="120" w:line="240" w:lineRule="auto"/>
        <w:ind w:left="1570" w:hanging="357"/>
        <w:rPr>
          <w:ins w:id="881" w:author="ILBOUDO, Goama" w:date="2025-06-17T22:44:00Z"/>
          <w:rFonts w:eastAsiaTheme="minorHAnsi" w:cs="Times New Roman"/>
          <w:b w:val="0"/>
          <w:color w:val="auto"/>
          <w:sz w:val="24"/>
          <w:szCs w:val="22"/>
          <w:lang w:val="en-US"/>
        </w:rPr>
        <w:pPrChange w:id="882" w:author="ILBOUDO, Goama" w:date="2025-06-17T22:45:00Z" w16du:dateUtc="2025-06-17T22:45:00Z">
          <w:pPr>
            <w:pStyle w:val="Titre1"/>
          </w:pPr>
        </w:pPrChange>
      </w:pPr>
      <w:ins w:id="883" w:author="ILBOUDO, Goama" w:date="2025-06-17T22:44:00Z">
        <w:r w:rsidRPr="004C1371">
          <w:rPr>
            <w:rFonts w:eastAsiaTheme="minorHAnsi" w:cs="Times New Roman"/>
            <w:b w:val="0"/>
            <w:color w:val="auto"/>
            <w:sz w:val="24"/>
            <w:szCs w:val="22"/>
            <w:lang w:val="en-US"/>
          </w:rPr>
          <w:t>Relevant conclusions</w:t>
        </w:r>
      </w:ins>
    </w:p>
    <w:p w14:paraId="4DB85F28" w14:textId="1EDEE061" w:rsidR="00167A74" w:rsidDel="00EA56B0" w:rsidRDefault="004C1371" w:rsidP="00634CD2">
      <w:pPr>
        <w:pStyle w:val="Paragraphedeliste"/>
        <w:widowControl/>
        <w:numPr>
          <w:ilvl w:val="1"/>
          <w:numId w:val="27"/>
        </w:numPr>
        <w:autoSpaceDE w:val="0"/>
        <w:autoSpaceDN w:val="0"/>
        <w:adjustRightInd w:val="0"/>
        <w:spacing w:line="240" w:lineRule="auto"/>
        <w:ind w:left="851" w:hanging="567"/>
        <w:contextualSpacing w:val="0"/>
        <w:rPr>
          <w:del w:id="884" w:author="ILBOUDO, Goama" w:date="2025-06-17T22:44:00Z" w16du:dateUtc="2025-06-17T22:44:00Z"/>
          <w:rFonts w:cs="Times New Roman"/>
        </w:rPr>
      </w:pPr>
      <w:ins w:id="885" w:author="ILBOUDO, Goama" w:date="2025-06-17T22:44:00Z">
        <w:r w:rsidRPr="004C1371">
          <w:rPr>
            <w:rFonts w:cs="Times New Roman"/>
          </w:rPr>
          <w:t>Agencies are to submit their Initial Exercise Report to the Exercise Leader within two weeks of the conclusion of the exercise.</w:t>
        </w:r>
      </w:ins>
      <w:del w:id="886" w:author="ILBOUDO, Goama" w:date="2025-06-17T22:44:00Z" w16du:dateUtc="2025-06-17T22:44:00Z">
        <w:r w:rsidR="00167A74" w:rsidRPr="00D57AF1" w:rsidDel="004C1371">
          <w:rPr>
            <w:rFonts w:cs="Times New Roman"/>
          </w:rPr>
          <w:delText>Based on experience during the exercise, participating agencies (principally Directing Staff) are</w:delText>
        </w:r>
        <w:r w:rsidR="00A56444" w:rsidRPr="00D57AF1" w:rsidDel="004C1371">
          <w:rPr>
            <w:rFonts w:cs="Times New Roman"/>
          </w:rPr>
          <w:delText xml:space="preserve"> </w:delText>
        </w:r>
        <w:r w:rsidR="00167A74" w:rsidRPr="00D57AF1" w:rsidDel="004C1371">
          <w:rPr>
            <w:rFonts w:cs="Times New Roman"/>
          </w:rPr>
          <w:delText>expected to complete an Initial Exercise Report.</w:delText>
        </w:r>
      </w:del>
    </w:p>
    <w:p w14:paraId="24A54CDC" w14:textId="77777777" w:rsidR="00EA56B0" w:rsidRPr="00D57AF1" w:rsidRDefault="00EA56B0" w:rsidP="004C1371">
      <w:pPr>
        <w:pStyle w:val="Paragraphedeliste"/>
        <w:widowControl/>
        <w:numPr>
          <w:ilvl w:val="1"/>
          <w:numId w:val="27"/>
        </w:numPr>
        <w:autoSpaceDE w:val="0"/>
        <w:autoSpaceDN w:val="0"/>
        <w:adjustRightInd w:val="0"/>
        <w:spacing w:line="240" w:lineRule="auto"/>
        <w:ind w:left="851" w:hanging="567"/>
        <w:contextualSpacing w:val="0"/>
        <w:rPr>
          <w:ins w:id="887" w:author="ILBOUDO, Goama" w:date="2025-06-17T22:45:00Z" w16du:dateUtc="2025-06-17T22:45:00Z"/>
          <w:rFonts w:cs="Times New Roman"/>
        </w:rPr>
      </w:pPr>
    </w:p>
    <w:p w14:paraId="57B5B905" w14:textId="4EEEEA14" w:rsidR="00167A74" w:rsidRPr="00D57AF1" w:rsidDel="004C1371" w:rsidRDefault="00167A74" w:rsidP="00634CD2">
      <w:pPr>
        <w:pStyle w:val="Paragraphedeliste"/>
        <w:widowControl/>
        <w:numPr>
          <w:ilvl w:val="1"/>
          <w:numId w:val="27"/>
        </w:numPr>
        <w:autoSpaceDE w:val="0"/>
        <w:autoSpaceDN w:val="0"/>
        <w:adjustRightInd w:val="0"/>
        <w:spacing w:line="240" w:lineRule="auto"/>
        <w:ind w:left="851" w:hanging="567"/>
        <w:contextualSpacing w:val="0"/>
        <w:rPr>
          <w:del w:id="888" w:author="ILBOUDO, Goama" w:date="2025-06-17T22:44:00Z" w16du:dateUtc="2025-06-17T22:44:00Z"/>
          <w:rFonts w:cs="Times New Roman"/>
        </w:rPr>
      </w:pPr>
      <w:del w:id="889" w:author="ILBOUDO, Goama" w:date="2025-06-17T22:44:00Z" w16du:dateUtc="2025-06-17T22:44:00Z">
        <w:r w:rsidRPr="00D57AF1" w:rsidDel="004C1371">
          <w:rPr>
            <w:rFonts w:cs="Times New Roman"/>
          </w:rPr>
          <w:delText>The Initial Exercise Report focuses attention on the major lessons learnt, recommendations and</w:delText>
        </w:r>
        <w:r w:rsidR="00A56444" w:rsidRPr="00D57AF1" w:rsidDel="004C1371">
          <w:rPr>
            <w:rFonts w:cs="Times New Roman"/>
          </w:rPr>
          <w:delText xml:space="preserve"> </w:delText>
        </w:r>
        <w:r w:rsidRPr="00D57AF1" w:rsidDel="004C1371">
          <w:rPr>
            <w:rFonts w:cs="Times New Roman"/>
          </w:rPr>
          <w:delText>conclusions. It may be necessary for the participating agencies to conduct immediate internal</w:delText>
        </w:r>
        <w:r w:rsidR="00A56444" w:rsidRPr="00D57AF1" w:rsidDel="004C1371">
          <w:rPr>
            <w:rFonts w:cs="Times New Roman"/>
          </w:rPr>
          <w:delText xml:space="preserve"> </w:delText>
        </w:r>
        <w:r w:rsidRPr="00D57AF1" w:rsidDel="004C1371">
          <w:rPr>
            <w:rFonts w:cs="Times New Roman"/>
          </w:rPr>
          <w:delText>(local or national) debriefings in order to compile the Initial Exercise Report.</w:delText>
        </w:r>
      </w:del>
    </w:p>
    <w:p w14:paraId="7187EC53" w14:textId="1268151A" w:rsidR="00167A74" w:rsidRPr="00D57AF1" w:rsidDel="004C1371" w:rsidRDefault="00167A74" w:rsidP="00634CD2">
      <w:pPr>
        <w:pStyle w:val="Paragraphedeliste"/>
        <w:widowControl/>
        <w:numPr>
          <w:ilvl w:val="1"/>
          <w:numId w:val="27"/>
        </w:numPr>
        <w:autoSpaceDE w:val="0"/>
        <w:autoSpaceDN w:val="0"/>
        <w:adjustRightInd w:val="0"/>
        <w:spacing w:line="240" w:lineRule="auto"/>
        <w:ind w:left="851" w:hanging="567"/>
        <w:contextualSpacing w:val="0"/>
        <w:rPr>
          <w:del w:id="890" w:author="ILBOUDO, Goama" w:date="2025-06-17T22:44:00Z" w16du:dateUtc="2025-06-17T22:44:00Z"/>
          <w:rFonts w:cs="Times New Roman"/>
        </w:rPr>
      </w:pPr>
      <w:del w:id="891" w:author="ILBOUDO, Goama" w:date="2025-06-17T22:44:00Z" w16du:dateUtc="2025-06-17T22:44:00Z">
        <w:r w:rsidRPr="00D57AF1" w:rsidDel="004C1371">
          <w:rPr>
            <w:rFonts w:cs="Times New Roman"/>
          </w:rPr>
          <w:delText xml:space="preserve">Suggested reporting requirements are presented at </w:delText>
        </w:r>
        <w:r w:rsidR="006924C1" w:rsidDel="004C1371">
          <w:rPr>
            <w:rFonts w:cs="Times New Roman"/>
          </w:rPr>
          <w:delText>Appendix</w:delText>
        </w:r>
        <w:r w:rsidRPr="00D57AF1" w:rsidDel="004C1371">
          <w:rPr>
            <w:rFonts w:cs="Times New Roman"/>
          </w:rPr>
          <w:delText xml:space="preserve"> </w:delText>
        </w:r>
        <w:r w:rsidR="00D61635" w:rsidRPr="00D57AF1" w:rsidDel="004C1371">
          <w:rPr>
            <w:rFonts w:cs="Times New Roman"/>
          </w:rPr>
          <w:delText>G</w:delText>
        </w:r>
        <w:r w:rsidRPr="00D57AF1" w:rsidDel="004C1371">
          <w:rPr>
            <w:rFonts w:cs="Times New Roman"/>
          </w:rPr>
          <w:delText>.</w:delText>
        </w:r>
      </w:del>
    </w:p>
    <w:p w14:paraId="494BA3A2" w14:textId="1FC5F8F6" w:rsidR="00167A74" w:rsidRPr="00D57AF1" w:rsidDel="00EA56B0" w:rsidRDefault="00167A74" w:rsidP="00634CD2">
      <w:pPr>
        <w:pStyle w:val="Paragraphedeliste"/>
        <w:widowControl/>
        <w:numPr>
          <w:ilvl w:val="1"/>
          <w:numId w:val="27"/>
        </w:numPr>
        <w:autoSpaceDE w:val="0"/>
        <w:autoSpaceDN w:val="0"/>
        <w:adjustRightInd w:val="0"/>
        <w:spacing w:line="240" w:lineRule="auto"/>
        <w:ind w:left="851" w:hanging="567"/>
        <w:contextualSpacing w:val="0"/>
        <w:rPr>
          <w:del w:id="892" w:author="ILBOUDO, Goama" w:date="2025-06-17T22:45:00Z" w16du:dateUtc="2025-06-17T22:45:00Z"/>
          <w:rFonts w:cs="Times New Roman"/>
        </w:rPr>
      </w:pPr>
      <w:del w:id="893" w:author="ILBOUDO, Goama" w:date="2025-06-17T22:44:00Z" w16du:dateUtc="2025-06-17T22:44:00Z">
        <w:r w:rsidRPr="00D57AF1" w:rsidDel="004C1371">
          <w:rPr>
            <w:rFonts w:cs="Times New Roman"/>
          </w:rPr>
          <w:delText>Based on local debriefing, the Initial Exercise Report is to be submitted to the Exercise Leader</w:delText>
        </w:r>
        <w:r w:rsidR="00A56444" w:rsidRPr="00D57AF1" w:rsidDel="004C1371">
          <w:rPr>
            <w:rFonts w:cs="Times New Roman"/>
          </w:rPr>
          <w:delText xml:space="preserve"> </w:delText>
        </w:r>
        <w:r w:rsidRPr="00D57AF1" w:rsidDel="004C1371">
          <w:rPr>
            <w:rFonts w:cs="Times New Roman"/>
          </w:rPr>
          <w:delText>within two weeks of the end of th</w:delText>
        </w:r>
      </w:del>
      <w:del w:id="894" w:author="ILBOUDO, Goama" w:date="2025-06-17T22:45:00Z" w16du:dateUtc="2025-06-17T22:45:00Z">
        <w:r w:rsidRPr="00D57AF1" w:rsidDel="00EA56B0">
          <w:rPr>
            <w:rFonts w:cs="Times New Roman"/>
          </w:rPr>
          <w:delText>e exercise.</w:delText>
        </w:r>
      </w:del>
    </w:p>
    <w:p w14:paraId="75D154EA" w14:textId="52CE0449" w:rsidR="00167A74" w:rsidRPr="00D57AF1" w:rsidRDefault="00167A74" w:rsidP="00634CD2">
      <w:pPr>
        <w:pStyle w:val="Paragraphedeliste"/>
        <w:widowControl/>
        <w:numPr>
          <w:ilvl w:val="1"/>
          <w:numId w:val="27"/>
        </w:numPr>
        <w:autoSpaceDE w:val="0"/>
        <w:autoSpaceDN w:val="0"/>
        <w:adjustRightInd w:val="0"/>
        <w:spacing w:line="240" w:lineRule="auto"/>
        <w:ind w:left="851" w:hanging="567"/>
        <w:contextualSpacing w:val="0"/>
        <w:rPr>
          <w:rFonts w:cs="Times New Roman"/>
        </w:rPr>
      </w:pPr>
      <w:r w:rsidRPr="00D57AF1">
        <w:rPr>
          <w:rFonts w:cs="Times New Roman"/>
        </w:rPr>
        <w:t xml:space="preserve">The Initial Exercise Report template is presented at </w:t>
      </w:r>
      <w:r w:rsidR="006924C1">
        <w:rPr>
          <w:rFonts w:cs="Times New Roman"/>
        </w:rPr>
        <w:t>Appendix</w:t>
      </w:r>
      <w:r w:rsidRPr="00D57AF1">
        <w:rPr>
          <w:rFonts w:cs="Times New Roman"/>
        </w:rPr>
        <w:t xml:space="preserve"> </w:t>
      </w:r>
      <w:r w:rsidR="00D61635" w:rsidRPr="00D57AF1">
        <w:rPr>
          <w:rFonts w:cs="Times New Roman"/>
        </w:rPr>
        <w:t>H</w:t>
      </w:r>
      <w:r w:rsidRPr="00D57AF1">
        <w:rPr>
          <w:rFonts w:cs="Times New Roman"/>
        </w:rPr>
        <w:t>.</w:t>
      </w:r>
    </w:p>
    <w:p w14:paraId="7AB397C1" w14:textId="77777777" w:rsidR="00167A74" w:rsidRPr="00A56444" w:rsidRDefault="00167A74" w:rsidP="00A56444">
      <w:pPr>
        <w:pStyle w:val="Titre1"/>
      </w:pPr>
      <w:bookmarkStart w:id="895" w:name="_Toc64359363"/>
      <w:r w:rsidRPr="00A56444">
        <w:t xml:space="preserve">9. Exercise </w:t>
      </w:r>
      <w:proofErr w:type="gramStart"/>
      <w:r w:rsidRPr="00A56444">
        <w:t>debrief</w:t>
      </w:r>
      <w:bookmarkEnd w:id="895"/>
      <w:proofErr w:type="gramEnd"/>
    </w:p>
    <w:p w14:paraId="1F404D2F" w14:textId="77777777" w:rsidR="005D5DDF" w:rsidRPr="005D5DDF" w:rsidRDefault="005D5DDF" w:rsidP="005D5DDF">
      <w:pPr>
        <w:pStyle w:val="Paragraphedeliste"/>
        <w:numPr>
          <w:ilvl w:val="1"/>
          <w:numId w:val="30"/>
        </w:numPr>
        <w:ind w:left="788" w:hanging="431"/>
        <w:contextualSpacing w:val="0"/>
        <w:rPr>
          <w:ins w:id="896" w:author="ILBOUDO, Goama" w:date="2025-06-17T22:46:00Z"/>
        </w:rPr>
        <w:pPrChange w:id="897" w:author="ILBOUDO, Goama" w:date="2025-06-17T22:46:00Z" w16du:dateUtc="2025-06-17T22:46:00Z">
          <w:pPr>
            <w:pStyle w:val="Titre1"/>
          </w:pPr>
        </w:pPrChange>
      </w:pPr>
      <w:ins w:id="898" w:author="ILBOUDO, Goama" w:date="2025-06-17T22:46:00Z">
        <w:r w:rsidRPr="005D5DDF">
          <w:t>A Debrief Meeting is held within three months—ideally within one month—after the exercise, often back-to-back with the Planning Meeting for the next exercise.</w:t>
        </w:r>
      </w:ins>
    </w:p>
    <w:p w14:paraId="00DDD6B9" w14:textId="77777777" w:rsidR="005D5DDF" w:rsidRPr="005D5DDF" w:rsidRDefault="005D5DDF" w:rsidP="005D5DDF">
      <w:pPr>
        <w:pStyle w:val="Paragraphedeliste"/>
        <w:numPr>
          <w:ilvl w:val="1"/>
          <w:numId w:val="30"/>
        </w:numPr>
        <w:ind w:left="788" w:hanging="431"/>
        <w:contextualSpacing w:val="0"/>
        <w:rPr>
          <w:ins w:id="899" w:author="ILBOUDO, Goama" w:date="2025-06-17T22:46:00Z"/>
        </w:rPr>
        <w:pPrChange w:id="900" w:author="ILBOUDO, Goama" w:date="2025-06-17T22:46:00Z" w16du:dateUtc="2025-06-17T22:46:00Z">
          <w:pPr>
            <w:pStyle w:val="Titre1"/>
          </w:pPr>
        </w:pPrChange>
      </w:pPr>
      <w:ins w:id="901" w:author="ILBOUDO, Goama" w:date="2025-06-17T22:46:00Z">
        <w:r w:rsidRPr="005D5DDF">
          <w:t>The Exercise Debrief should be attended by all agencies having participated in the exercise and should be detailed to enable players to:</w:t>
        </w:r>
      </w:ins>
    </w:p>
    <w:p w14:paraId="59833818" w14:textId="77777777" w:rsidR="005D5DDF" w:rsidRPr="005D5DDF" w:rsidRDefault="005D5DDF" w:rsidP="005D5DDF">
      <w:pPr>
        <w:pStyle w:val="Titre1"/>
        <w:numPr>
          <w:ilvl w:val="0"/>
          <w:numId w:val="62"/>
        </w:numPr>
        <w:spacing w:before="0" w:after="0" w:line="240" w:lineRule="auto"/>
        <w:ind w:left="1502" w:hanging="357"/>
        <w:rPr>
          <w:ins w:id="902" w:author="ILBOUDO, Goama" w:date="2025-06-17T22:46:00Z"/>
          <w:rFonts w:eastAsiaTheme="minorHAnsi" w:cstheme="minorBidi"/>
          <w:b w:val="0"/>
          <w:color w:val="auto"/>
          <w:sz w:val="24"/>
          <w:szCs w:val="22"/>
          <w:lang w:val="en-US"/>
        </w:rPr>
        <w:pPrChange w:id="903" w:author="ILBOUDO, Goama" w:date="2025-06-17T22:47:00Z" w16du:dateUtc="2025-06-17T22:47:00Z">
          <w:pPr>
            <w:pStyle w:val="Titre1"/>
          </w:pPr>
        </w:pPrChange>
      </w:pPr>
      <w:ins w:id="904" w:author="ILBOUDO, Goama" w:date="2025-06-17T22:46:00Z">
        <w:r w:rsidRPr="005D5DDF">
          <w:rPr>
            <w:rFonts w:eastAsiaTheme="minorHAnsi" w:cstheme="minorBidi"/>
            <w:b w:val="0"/>
            <w:color w:val="auto"/>
            <w:sz w:val="24"/>
            <w:szCs w:val="22"/>
            <w:lang w:val="en-US"/>
          </w:rPr>
          <w:t xml:space="preserve">Discuss the lessons </w:t>
        </w:r>
        <w:proofErr w:type="gramStart"/>
        <w:r w:rsidRPr="005D5DDF">
          <w:rPr>
            <w:rFonts w:eastAsiaTheme="minorHAnsi" w:cstheme="minorBidi"/>
            <w:b w:val="0"/>
            <w:color w:val="auto"/>
            <w:sz w:val="24"/>
            <w:szCs w:val="22"/>
            <w:lang w:val="en-US"/>
          </w:rPr>
          <w:t>learned;</w:t>
        </w:r>
        <w:proofErr w:type="gramEnd"/>
      </w:ins>
    </w:p>
    <w:p w14:paraId="1A0BD61A" w14:textId="77777777" w:rsidR="005D5DDF" w:rsidRPr="005D5DDF" w:rsidRDefault="005D5DDF" w:rsidP="005D5DDF">
      <w:pPr>
        <w:pStyle w:val="Titre1"/>
        <w:numPr>
          <w:ilvl w:val="0"/>
          <w:numId w:val="62"/>
        </w:numPr>
        <w:spacing w:before="0" w:after="0" w:line="240" w:lineRule="auto"/>
        <w:ind w:left="1502" w:hanging="357"/>
        <w:rPr>
          <w:ins w:id="905" w:author="ILBOUDO, Goama" w:date="2025-06-17T22:46:00Z"/>
          <w:rFonts w:eastAsiaTheme="minorHAnsi" w:cstheme="minorBidi"/>
          <w:b w:val="0"/>
          <w:color w:val="auto"/>
          <w:sz w:val="24"/>
          <w:szCs w:val="22"/>
          <w:lang w:val="en-US"/>
        </w:rPr>
        <w:pPrChange w:id="906" w:author="ILBOUDO, Goama" w:date="2025-06-17T22:47:00Z" w16du:dateUtc="2025-06-17T22:47:00Z">
          <w:pPr>
            <w:pStyle w:val="Titre1"/>
          </w:pPr>
        </w:pPrChange>
      </w:pPr>
      <w:ins w:id="907" w:author="ILBOUDO, Goama" w:date="2025-06-17T22:46:00Z">
        <w:r w:rsidRPr="005D5DDF">
          <w:rPr>
            <w:rFonts w:eastAsiaTheme="minorHAnsi" w:cstheme="minorBidi"/>
            <w:b w:val="0"/>
            <w:color w:val="auto"/>
            <w:sz w:val="24"/>
            <w:szCs w:val="22"/>
            <w:lang w:val="en-US"/>
          </w:rPr>
          <w:t xml:space="preserve">Identify strength and weaknesses of the </w:t>
        </w:r>
        <w:proofErr w:type="gramStart"/>
        <w:r w:rsidRPr="005D5DDF">
          <w:rPr>
            <w:rFonts w:eastAsiaTheme="minorHAnsi" w:cstheme="minorBidi"/>
            <w:b w:val="0"/>
            <w:color w:val="auto"/>
            <w:sz w:val="24"/>
            <w:szCs w:val="22"/>
            <w:lang w:val="en-US"/>
          </w:rPr>
          <w:t>operation;</w:t>
        </w:r>
        <w:proofErr w:type="gramEnd"/>
      </w:ins>
    </w:p>
    <w:p w14:paraId="5321592B" w14:textId="77777777" w:rsidR="005D5DDF" w:rsidRPr="005D5DDF" w:rsidRDefault="005D5DDF" w:rsidP="005D5DDF">
      <w:pPr>
        <w:pStyle w:val="Titre1"/>
        <w:numPr>
          <w:ilvl w:val="0"/>
          <w:numId w:val="62"/>
        </w:numPr>
        <w:spacing w:before="0" w:after="0" w:line="240" w:lineRule="auto"/>
        <w:ind w:left="1502" w:hanging="357"/>
        <w:rPr>
          <w:ins w:id="908" w:author="ILBOUDO, Goama" w:date="2025-06-17T22:46:00Z"/>
          <w:rFonts w:eastAsiaTheme="minorHAnsi" w:cstheme="minorBidi"/>
          <w:b w:val="0"/>
          <w:color w:val="auto"/>
          <w:sz w:val="24"/>
          <w:szCs w:val="22"/>
          <w:lang w:val="en-US"/>
        </w:rPr>
        <w:pPrChange w:id="909" w:author="ILBOUDO, Goama" w:date="2025-06-17T22:47:00Z" w16du:dateUtc="2025-06-17T22:47:00Z">
          <w:pPr>
            <w:pStyle w:val="Titre1"/>
          </w:pPr>
        </w:pPrChange>
      </w:pPr>
      <w:ins w:id="910" w:author="ILBOUDO, Goama" w:date="2025-06-17T22:46:00Z">
        <w:r w:rsidRPr="005D5DDF">
          <w:rPr>
            <w:rFonts w:eastAsiaTheme="minorHAnsi" w:cstheme="minorBidi"/>
            <w:b w:val="0"/>
            <w:color w:val="auto"/>
            <w:sz w:val="24"/>
            <w:szCs w:val="22"/>
            <w:lang w:val="en-US"/>
          </w:rPr>
          <w:t>Contribute to the Final Exercise Report; and</w:t>
        </w:r>
      </w:ins>
    </w:p>
    <w:p w14:paraId="48A48280" w14:textId="4166A987" w:rsidR="00167A74" w:rsidDel="005D5DDF" w:rsidRDefault="005D5DDF" w:rsidP="005D5DDF">
      <w:pPr>
        <w:pStyle w:val="Paragraphedeliste"/>
        <w:numPr>
          <w:ilvl w:val="1"/>
          <w:numId w:val="30"/>
        </w:numPr>
        <w:spacing w:before="0" w:after="0" w:line="240" w:lineRule="auto"/>
        <w:ind w:left="1502" w:hanging="357"/>
        <w:contextualSpacing w:val="0"/>
        <w:rPr>
          <w:del w:id="911" w:author="ILBOUDO, Goama" w:date="2025-06-17T22:46:00Z" w16du:dateUtc="2025-06-17T22:46:00Z"/>
        </w:rPr>
        <w:pPrChange w:id="912" w:author="ILBOUDO, Goama" w:date="2025-06-17T22:47:00Z" w16du:dateUtc="2025-06-17T22:47:00Z">
          <w:pPr>
            <w:pStyle w:val="Paragraphedeliste"/>
            <w:numPr>
              <w:ilvl w:val="1"/>
              <w:numId w:val="30"/>
            </w:numPr>
            <w:ind w:left="788" w:hanging="431"/>
            <w:contextualSpacing w:val="0"/>
          </w:pPr>
        </w:pPrChange>
      </w:pPr>
      <w:ins w:id="913" w:author="ILBOUDO, Goama" w:date="2025-06-17T22:46:00Z">
        <w:r w:rsidRPr="005D5DDF">
          <w:t>discuss recommendations and conclusions</w:t>
        </w:r>
      </w:ins>
      <w:del w:id="914" w:author="ILBOUDO, Goama" w:date="2025-06-17T22:46:00Z" w16du:dateUtc="2025-06-17T22:46:00Z">
        <w:r w:rsidR="00167A74" w:rsidDel="005D5DDF">
          <w:delText xml:space="preserve">A Debrief Meeting is held </w:delText>
        </w:r>
        <w:r w:rsidR="00167A74" w:rsidRPr="00D57AF1" w:rsidDel="005D5DDF">
          <w:rPr>
            <w:i/>
            <w:iCs/>
          </w:rPr>
          <w:delText>within 3 months</w:delText>
        </w:r>
        <w:r w:rsidR="00131209" w:rsidRPr="00D57AF1" w:rsidDel="005D5DDF">
          <w:rPr>
            <w:i/>
            <w:iCs/>
          </w:rPr>
          <w:delText xml:space="preserve">, preferably </w:delText>
        </w:r>
        <w:r w:rsidR="00167A74" w:rsidRPr="00D57AF1" w:rsidDel="005D5DDF">
          <w:rPr>
            <w:i/>
            <w:iCs/>
          </w:rPr>
          <w:delText xml:space="preserve">1 month after </w:delText>
        </w:r>
        <w:r w:rsidR="00167A74" w:rsidDel="005D5DDF">
          <w:delText>the exercise has been</w:delText>
        </w:r>
        <w:r w:rsidR="00A56444" w:rsidDel="005D5DDF">
          <w:delText xml:space="preserve"> </w:delText>
        </w:r>
        <w:r w:rsidR="00167A74" w:rsidDel="005D5DDF">
          <w:delText>conducted, often conjoined with the Planning Meeting of the next exercise.</w:delText>
        </w:r>
      </w:del>
    </w:p>
    <w:p w14:paraId="2B5D9B9A" w14:textId="77777777" w:rsidR="005D5DDF" w:rsidRDefault="005D5DDF" w:rsidP="005D5DDF">
      <w:pPr>
        <w:pStyle w:val="Paragraphedeliste"/>
        <w:numPr>
          <w:ilvl w:val="0"/>
          <w:numId w:val="62"/>
        </w:numPr>
        <w:spacing w:before="0" w:after="0" w:line="240" w:lineRule="auto"/>
        <w:ind w:left="1502" w:hanging="357"/>
        <w:contextualSpacing w:val="0"/>
        <w:rPr>
          <w:ins w:id="915" w:author="ILBOUDO, Goama" w:date="2025-06-17T22:46:00Z" w16du:dateUtc="2025-06-17T22:46:00Z"/>
        </w:rPr>
        <w:pPrChange w:id="916" w:author="ILBOUDO, Goama" w:date="2025-06-17T22:47:00Z" w16du:dateUtc="2025-06-17T22:47:00Z">
          <w:pPr>
            <w:pStyle w:val="Paragraphedeliste"/>
            <w:numPr>
              <w:ilvl w:val="1"/>
              <w:numId w:val="30"/>
            </w:numPr>
            <w:ind w:left="788" w:hanging="431"/>
            <w:contextualSpacing w:val="0"/>
          </w:pPr>
        </w:pPrChange>
      </w:pPr>
    </w:p>
    <w:p w14:paraId="1F66CA64" w14:textId="30A8BA78" w:rsidR="00167A74" w:rsidDel="00595096" w:rsidRDefault="00167A74" w:rsidP="00634CD2">
      <w:pPr>
        <w:pStyle w:val="Paragraphedeliste"/>
        <w:numPr>
          <w:ilvl w:val="1"/>
          <w:numId w:val="30"/>
        </w:numPr>
        <w:ind w:left="788" w:hanging="431"/>
        <w:contextualSpacing w:val="0"/>
        <w:rPr>
          <w:del w:id="917" w:author="ILBOUDO, Goama" w:date="2025-06-17T22:47:00Z" w16du:dateUtc="2025-06-17T22:47:00Z"/>
        </w:rPr>
      </w:pPr>
      <w:del w:id="918" w:author="ILBOUDO, Goama" w:date="2025-06-17T22:46:00Z" w16du:dateUtc="2025-06-17T22:46:00Z">
        <w:r w:rsidDel="005D5DDF">
          <w:delText>The Debrief Meeting allows the participant agencies (Directing Staff) to present their experience</w:delText>
        </w:r>
        <w:r w:rsidR="00A56444" w:rsidDel="005D5DDF">
          <w:delText xml:space="preserve"> </w:delText>
        </w:r>
        <w:r w:rsidDel="005D5DDF">
          <w:delText>of the exercise, identifying common themes, lessons learned and recommendations, in order for</w:delText>
        </w:r>
        <w:r w:rsidR="00A56444" w:rsidDel="005D5DDF">
          <w:delText xml:space="preserve"> </w:delText>
        </w:r>
        <w:r w:rsidDel="005D5DDF">
          <w:delText>the Exercise Leader to prepare a Final E</w:delText>
        </w:r>
      </w:del>
      <w:del w:id="919" w:author="ILBOUDO, Goama" w:date="2025-06-17T22:47:00Z" w16du:dateUtc="2025-06-17T22:47:00Z">
        <w:r w:rsidDel="00595096">
          <w:delText>xercise Report.</w:delText>
        </w:r>
      </w:del>
    </w:p>
    <w:p w14:paraId="456F1A0C" w14:textId="04D89FBA" w:rsidR="00167A74" w:rsidRDefault="00167A74" w:rsidP="00634CD2">
      <w:pPr>
        <w:pStyle w:val="Paragraphedeliste"/>
        <w:numPr>
          <w:ilvl w:val="1"/>
          <w:numId w:val="30"/>
        </w:numPr>
        <w:ind w:left="788" w:hanging="431"/>
        <w:contextualSpacing w:val="0"/>
      </w:pPr>
      <w:r>
        <w:t xml:space="preserve">Guideline principles concerning the Debrief Meetings are presented at </w:t>
      </w:r>
      <w:r w:rsidR="006924C1">
        <w:rPr>
          <w:b/>
        </w:rPr>
        <w:t>Appendix</w:t>
      </w:r>
      <w:r w:rsidRPr="006924C1">
        <w:rPr>
          <w:b/>
        </w:rPr>
        <w:t xml:space="preserve"> </w:t>
      </w:r>
      <w:r w:rsidR="00D61635" w:rsidRPr="006924C1">
        <w:rPr>
          <w:b/>
        </w:rPr>
        <w:t>I</w:t>
      </w:r>
      <w:r w:rsidRPr="006924C1">
        <w:rPr>
          <w:b/>
        </w:rPr>
        <w:t>.</w:t>
      </w:r>
    </w:p>
    <w:p w14:paraId="52470F48" w14:textId="77777777" w:rsidR="00167A74" w:rsidRPr="00A56444" w:rsidRDefault="00167A74" w:rsidP="00A56444">
      <w:pPr>
        <w:pStyle w:val="Titre1"/>
      </w:pPr>
      <w:bookmarkStart w:id="920" w:name="_Toc64359364"/>
      <w:r w:rsidRPr="00A56444">
        <w:t>10.Final exercise report</w:t>
      </w:r>
      <w:bookmarkEnd w:id="920"/>
    </w:p>
    <w:p w14:paraId="2D4D5A0B" w14:textId="77777777" w:rsidR="00876838" w:rsidRPr="00876838" w:rsidRDefault="00876838" w:rsidP="00876838">
      <w:pPr>
        <w:pStyle w:val="Paragraphedeliste"/>
        <w:numPr>
          <w:ilvl w:val="1"/>
          <w:numId w:val="28"/>
        </w:numPr>
        <w:ind w:left="850" w:hanging="493"/>
        <w:contextualSpacing w:val="0"/>
        <w:rPr>
          <w:ins w:id="921" w:author="ILBOUDO, Goama" w:date="2025-06-17T22:48:00Z"/>
          <w:highlight w:val="lightGray"/>
          <w:rPrChange w:id="922" w:author="ILBOUDO, Goama" w:date="2025-06-17T22:48:00Z" w16du:dateUtc="2025-06-17T22:48:00Z">
            <w:rPr>
              <w:ins w:id="923" w:author="ILBOUDO, Goama" w:date="2025-06-17T22:48:00Z"/>
              <w:rFonts w:eastAsiaTheme="minorHAnsi" w:cstheme="minorBidi"/>
              <w:b w:val="0"/>
              <w:color w:val="auto"/>
              <w:sz w:val="24"/>
              <w:szCs w:val="22"/>
              <w:lang w:val="en-US"/>
            </w:rPr>
          </w:rPrChange>
        </w:rPr>
        <w:pPrChange w:id="924" w:author="ILBOUDO, Goama" w:date="2025-06-17T22:48:00Z" w16du:dateUtc="2025-06-17T22:48:00Z">
          <w:pPr>
            <w:pStyle w:val="Titre1"/>
          </w:pPr>
        </w:pPrChange>
      </w:pPr>
      <w:ins w:id="925" w:author="ILBOUDO, Goama" w:date="2025-06-17T22:48:00Z">
        <w:r w:rsidRPr="00876838">
          <w:rPr>
            <w:highlight w:val="lightGray"/>
            <w:rPrChange w:id="926" w:author="ILBOUDO, Goama" w:date="2025-06-17T22:48:00Z" w16du:dateUtc="2025-06-17T22:48:00Z">
              <w:rPr>
                <w:rFonts w:eastAsiaTheme="minorHAnsi" w:cstheme="minorBidi"/>
                <w:b w:val="0"/>
                <w:color w:val="auto"/>
                <w:sz w:val="24"/>
                <w:szCs w:val="22"/>
                <w:lang w:val="en-US"/>
              </w:rPr>
            </w:rPrChange>
          </w:rPr>
          <w:t>The Exercise Leader is responsible for consolidating the Initial Exercise Reports and Debrief Meeting outcomes into the Final Exercise Report.</w:t>
        </w:r>
      </w:ins>
    </w:p>
    <w:p w14:paraId="0B841477" w14:textId="77777777" w:rsidR="00876838" w:rsidRPr="00876838" w:rsidRDefault="00876838" w:rsidP="00876838">
      <w:pPr>
        <w:pStyle w:val="Paragraphedeliste"/>
        <w:numPr>
          <w:ilvl w:val="1"/>
          <w:numId w:val="28"/>
        </w:numPr>
        <w:ind w:left="850" w:hanging="493"/>
        <w:contextualSpacing w:val="0"/>
        <w:rPr>
          <w:ins w:id="927" w:author="ILBOUDO, Goama" w:date="2025-06-17T22:48:00Z"/>
          <w:highlight w:val="lightGray"/>
          <w:rPrChange w:id="928" w:author="ILBOUDO, Goama" w:date="2025-06-17T22:48:00Z" w16du:dateUtc="2025-06-17T22:48:00Z">
            <w:rPr>
              <w:ins w:id="929" w:author="ILBOUDO, Goama" w:date="2025-06-17T22:48:00Z"/>
              <w:rFonts w:eastAsiaTheme="minorHAnsi" w:cstheme="minorBidi"/>
              <w:b w:val="0"/>
              <w:color w:val="auto"/>
              <w:sz w:val="24"/>
              <w:szCs w:val="22"/>
              <w:lang w:val="en-US"/>
            </w:rPr>
          </w:rPrChange>
        </w:rPr>
        <w:pPrChange w:id="930" w:author="ILBOUDO, Goama" w:date="2025-06-17T22:48:00Z" w16du:dateUtc="2025-06-17T22:48:00Z">
          <w:pPr>
            <w:pStyle w:val="Titre1"/>
          </w:pPr>
        </w:pPrChange>
      </w:pPr>
      <w:ins w:id="931" w:author="ILBOUDO, Goama" w:date="2025-06-17T22:48:00Z">
        <w:r w:rsidRPr="00876838">
          <w:rPr>
            <w:highlight w:val="lightGray"/>
            <w:rPrChange w:id="932" w:author="ILBOUDO, Goama" w:date="2025-06-17T22:48:00Z" w16du:dateUtc="2025-06-17T22:48:00Z">
              <w:rPr>
                <w:rFonts w:eastAsiaTheme="minorHAnsi" w:cstheme="minorBidi"/>
                <w:b w:val="0"/>
                <w:color w:val="auto"/>
                <w:sz w:val="24"/>
                <w:szCs w:val="22"/>
                <w:lang w:val="en-US"/>
              </w:rPr>
            </w:rPrChange>
          </w:rPr>
          <w:lastRenderedPageBreak/>
          <w:t>The Final Report should be completed within one month of the Debrief Meeting and submitted to the ICAO ESAF and WACAF Offices.</w:t>
        </w:r>
      </w:ins>
    </w:p>
    <w:p w14:paraId="51F0A56D" w14:textId="084C2718" w:rsidR="00BD120B" w:rsidRPr="00D57AF1" w:rsidDel="00876838" w:rsidRDefault="00876838" w:rsidP="00876838">
      <w:pPr>
        <w:pStyle w:val="Paragraphedeliste"/>
        <w:numPr>
          <w:ilvl w:val="1"/>
          <w:numId w:val="28"/>
        </w:numPr>
        <w:ind w:left="850" w:hanging="493"/>
        <w:contextualSpacing w:val="0"/>
        <w:rPr>
          <w:del w:id="933" w:author="ILBOUDO, Goama" w:date="2025-06-17T22:48:00Z" w16du:dateUtc="2025-06-17T22:48:00Z"/>
          <w:rFonts w:cs="Times New Roman"/>
          <w:szCs w:val="24"/>
        </w:rPr>
      </w:pPr>
      <w:ins w:id="934" w:author="ILBOUDO, Goama" w:date="2025-06-17T22:48:00Z">
        <w:r w:rsidRPr="00876838">
          <w:t xml:space="preserve">The Final Report is </w:t>
        </w:r>
      </w:ins>
      <w:ins w:id="935" w:author="ILBOUDO, Goama" w:date="2025-06-17T22:49:00Z" w16du:dateUtc="2025-06-17T22:49:00Z">
        <w:r w:rsidR="00AB0169" w:rsidRPr="00876838">
          <w:t>s</w:t>
        </w:r>
        <w:r w:rsidR="00AB0169">
          <w:t>ubmitted to</w:t>
        </w:r>
      </w:ins>
      <w:ins w:id="936" w:author="ILBOUDO, Goama" w:date="2025-06-17T22:48:00Z">
        <w:r w:rsidRPr="00876838">
          <w:t xml:space="preserve"> the IIM SG meeting </w:t>
        </w:r>
        <w:r w:rsidRPr="00E779CD">
          <w:rPr>
            <w:highlight w:val="lightGray"/>
            <w:rPrChange w:id="937" w:author="ILBOUDO, Goama" w:date="2025-06-17T22:51:00Z" w16du:dateUtc="2025-06-17T22:51:00Z">
              <w:rPr/>
            </w:rPrChange>
          </w:rPr>
          <w:t xml:space="preserve">for </w:t>
        </w:r>
      </w:ins>
      <w:ins w:id="938" w:author="ILBOUDO, Goama" w:date="2025-06-17T22:49:00Z" w16du:dateUtc="2025-06-17T22:49:00Z">
        <w:r w:rsidR="00641961" w:rsidRPr="00E779CD">
          <w:rPr>
            <w:highlight w:val="lightGray"/>
            <w:rPrChange w:id="939" w:author="ILBOUDO, Goama" w:date="2025-06-17T22:51:00Z" w16du:dateUtc="2025-06-17T22:51:00Z">
              <w:rPr/>
            </w:rPrChange>
          </w:rPr>
          <w:t xml:space="preserve">review and submission </w:t>
        </w:r>
      </w:ins>
      <w:ins w:id="940" w:author="ILBOUDO, Goama" w:date="2025-06-17T22:48:00Z">
        <w:r w:rsidRPr="00E779CD">
          <w:rPr>
            <w:highlight w:val="lightGray"/>
            <w:rPrChange w:id="941" w:author="ILBOUDO, Goama" w:date="2025-06-17T22:51:00Z" w16du:dateUtc="2025-06-17T22:51:00Z">
              <w:rPr/>
            </w:rPrChange>
          </w:rPr>
          <w:t xml:space="preserve"> to the </w:t>
        </w:r>
      </w:ins>
      <w:ins w:id="942" w:author="ILBOUDO, Goama" w:date="2025-06-17T22:50:00Z" w16du:dateUtc="2025-06-17T22:50:00Z">
        <w:r w:rsidR="00641961" w:rsidRPr="00E779CD">
          <w:rPr>
            <w:highlight w:val="lightGray"/>
            <w:rPrChange w:id="943" w:author="ILBOUDO, Goama" w:date="2025-06-17T22:51:00Z" w16du:dateUtc="2025-06-17T22:51:00Z">
              <w:rPr/>
            </w:rPrChange>
          </w:rPr>
          <w:t>Africa</w:t>
        </w:r>
        <w:r w:rsidR="008522C0" w:rsidRPr="00E779CD">
          <w:rPr>
            <w:highlight w:val="lightGray"/>
            <w:rPrChange w:id="944" w:author="ILBOUDO, Goama" w:date="2025-06-17T22:51:00Z" w16du:dateUtc="2025-06-17T22:51:00Z">
              <w:rPr/>
            </w:rPrChange>
          </w:rPr>
          <w:t xml:space="preserve">-Indian Ocean Aviation System Implementation Group (AASPG) </w:t>
        </w:r>
        <w:r w:rsidR="00E779CD" w:rsidRPr="00E779CD">
          <w:rPr>
            <w:highlight w:val="lightGray"/>
            <w:rPrChange w:id="945" w:author="ILBOUDO, Goama" w:date="2025-06-17T22:51:00Z" w16du:dateUtc="2025-06-17T22:51:00Z">
              <w:rPr/>
            </w:rPrChange>
          </w:rPr>
          <w:t>f</w:t>
        </w:r>
      </w:ins>
      <w:ins w:id="946" w:author="ILBOUDO, Goama" w:date="2025-06-17T22:48:00Z">
        <w:r w:rsidRPr="00E779CD">
          <w:rPr>
            <w:highlight w:val="lightGray"/>
            <w:rPrChange w:id="947" w:author="ILBOUDO, Goama" w:date="2025-06-17T22:51:00Z" w16du:dateUtc="2025-06-17T22:51:00Z">
              <w:rPr/>
            </w:rPrChange>
          </w:rPr>
          <w:t>or endorsement</w:t>
        </w:r>
        <w:r w:rsidRPr="00876838">
          <w:t xml:space="preserve"> and further guidance.</w:t>
        </w:r>
      </w:ins>
      <w:del w:id="948" w:author="ILBOUDO, Goama" w:date="2025-06-17T22:48:00Z" w16du:dateUtc="2025-06-17T22:48:00Z">
        <w:r w:rsidR="00167A74" w:rsidRPr="00A56444" w:rsidDel="00876838">
          <w:delText>The Exercise Leader is to consolidate the Initial Exercise Reports from the Directing Staff, as</w:delText>
        </w:r>
        <w:r w:rsidR="00A56444" w:rsidDel="00876838">
          <w:delText xml:space="preserve"> </w:delText>
        </w:r>
        <w:r w:rsidR="00167A74" w:rsidRPr="00A56444" w:rsidDel="00876838">
          <w:delText>well as Debrief Meeting presentations and discussions, in order to prepare a Final Exercise</w:delText>
        </w:r>
        <w:r w:rsidR="00A56444" w:rsidDel="00876838">
          <w:delText xml:space="preserve"> R</w:delText>
        </w:r>
        <w:r w:rsidR="00167A74" w:rsidRPr="00A56444" w:rsidDel="00876838">
          <w:delText>eport</w:delText>
        </w:r>
        <w:r w:rsidR="00167A74" w:rsidRPr="00D57AF1" w:rsidDel="00876838">
          <w:rPr>
            <w:rFonts w:cs="Times New Roman"/>
            <w:szCs w:val="24"/>
          </w:rPr>
          <w:delText>.</w:delText>
        </w:r>
      </w:del>
    </w:p>
    <w:p w14:paraId="7ECD7534" w14:textId="50BE3D95" w:rsidR="00A2479E" w:rsidRPr="00A2479E" w:rsidRDefault="00A2479E" w:rsidP="006924C1">
      <w:pPr>
        <w:pStyle w:val="Paragraphedeliste"/>
        <w:numPr>
          <w:ilvl w:val="1"/>
          <w:numId w:val="28"/>
        </w:numPr>
        <w:ind w:left="850" w:hanging="493"/>
        <w:contextualSpacing w:val="0"/>
      </w:pPr>
      <w:del w:id="949" w:author="ILBOUDO, Goama" w:date="2025-06-17T22:48:00Z" w16du:dateUtc="2025-06-17T22:48:00Z">
        <w:r w:rsidRPr="00A2479E" w:rsidDel="00876838">
          <w:delText xml:space="preserve">The Final Exercise Report is to </w:delText>
        </w:r>
        <w:r w:rsidR="001F2415" w:rsidDel="00876838">
          <w:delText xml:space="preserve">be </w:delText>
        </w:r>
        <w:r w:rsidRPr="00A2479E" w:rsidDel="00876838">
          <w:delText xml:space="preserve">available no later than one month after the Debrief Meeting. The Final Exercise Report is to be circulated to all exercise participants (Directing Staff), and posted on the ICAO </w:delText>
        </w:r>
        <w:r w:rsidR="001F2415" w:rsidDel="00876838">
          <w:delText>ESAF and WACAF Offices</w:delText>
        </w:r>
        <w:r w:rsidRPr="00A2479E" w:rsidDel="00876838">
          <w:delText xml:space="preserve"> website in coordination with the Secretary of the </w:delText>
        </w:r>
        <w:r w:rsidR="001F2415" w:rsidDel="00876838">
          <w:delText>ESAF and WACAF Offices</w:delText>
        </w:r>
        <w:r w:rsidR="006924C1" w:rsidDel="00876838">
          <w:delText xml:space="preserve"> </w:delText>
        </w:r>
        <w:r w:rsidRPr="00A2479E" w:rsidDel="00876838">
          <w:delText>VOLCEX/SG</w:delText>
        </w:r>
      </w:del>
      <w:del w:id="950" w:author="ILBOUDO, Goama" w:date="2025-06-17T22:51:00Z" w16du:dateUtc="2025-06-17T22:51:00Z">
        <w:r w:rsidRPr="00A2479E" w:rsidDel="00E779CD">
          <w:delText>.</w:delText>
        </w:r>
      </w:del>
    </w:p>
    <w:p w14:paraId="2B164B32" w14:textId="194F05EB" w:rsidR="00A2479E" w:rsidRPr="00A2479E" w:rsidRDefault="00A2479E" w:rsidP="00634CD2">
      <w:pPr>
        <w:pStyle w:val="Paragraphedeliste"/>
        <w:numPr>
          <w:ilvl w:val="1"/>
          <w:numId w:val="28"/>
        </w:numPr>
        <w:ind w:left="850" w:hanging="493"/>
        <w:contextualSpacing w:val="0"/>
      </w:pPr>
      <w:r w:rsidRPr="00A2479E">
        <w:t xml:space="preserve">The Final Exercise Report template is presented at </w:t>
      </w:r>
      <w:r w:rsidR="006924C1">
        <w:t>Appendix</w:t>
      </w:r>
      <w:r w:rsidRPr="00D57AF1">
        <w:t xml:space="preserve"> </w:t>
      </w:r>
      <w:r w:rsidR="00D61635" w:rsidRPr="00D57AF1">
        <w:t>J</w:t>
      </w:r>
      <w:r w:rsidRPr="00D57AF1">
        <w:t>.</w:t>
      </w:r>
    </w:p>
    <w:p w14:paraId="114F8805" w14:textId="77777777" w:rsidR="00A2479E" w:rsidRPr="00A2479E" w:rsidRDefault="00A2479E" w:rsidP="00A2479E">
      <w:pPr>
        <w:pStyle w:val="Titre1"/>
      </w:pPr>
      <w:bookmarkStart w:id="951" w:name="_Toc64359365"/>
      <w:r w:rsidRPr="00A2479E">
        <w:t>11.Follow up of lessons learnt, recommendations and conclusions</w:t>
      </w:r>
      <w:bookmarkEnd w:id="951"/>
    </w:p>
    <w:p w14:paraId="0B58F12A" w14:textId="77777777" w:rsidR="001D544D" w:rsidRPr="001D544D" w:rsidRDefault="001D544D" w:rsidP="001D544D">
      <w:pPr>
        <w:pStyle w:val="Paragraphedeliste"/>
        <w:numPr>
          <w:ilvl w:val="1"/>
          <w:numId w:val="32"/>
        </w:numPr>
        <w:ind w:left="851" w:hanging="491"/>
        <w:rPr>
          <w:ins w:id="952" w:author="ILBOUDO, Goama" w:date="2025-06-17T22:51:00Z"/>
        </w:rPr>
        <w:pPrChange w:id="953" w:author="ILBOUDO, Goama" w:date="2025-06-17T22:52:00Z" w16du:dateUtc="2025-06-17T22:52:00Z">
          <w:pPr>
            <w:pStyle w:val="Titre1"/>
          </w:pPr>
        </w:pPrChange>
      </w:pPr>
      <w:ins w:id="954" w:author="ILBOUDO, Goama" w:date="2025-06-17T22:51:00Z">
        <w:r w:rsidRPr="001D544D">
          <w:t xml:space="preserve">The extent of lessons learned, and areas of </w:t>
        </w:r>
        <w:proofErr w:type="gramStart"/>
        <w:r w:rsidRPr="001D544D">
          <w:t>improvements</w:t>
        </w:r>
        <w:proofErr w:type="gramEnd"/>
        <w:r w:rsidRPr="001D544D">
          <w:t xml:space="preserve"> depends on the exercise objectives and its scenario. The following is indicative and not exhaustive.</w:t>
        </w:r>
      </w:ins>
    </w:p>
    <w:p w14:paraId="6E287F4B" w14:textId="77777777" w:rsidR="001D544D" w:rsidRPr="00D04790" w:rsidRDefault="001D544D" w:rsidP="00D04790">
      <w:pPr>
        <w:pStyle w:val="Paragraphedeliste"/>
        <w:numPr>
          <w:ilvl w:val="0"/>
          <w:numId w:val="64"/>
        </w:numPr>
        <w:spacing w:before="0" w:line="240" w:lineRule="auto"/>
        <w:ind w:left="1570" w:hanging="357"/>
        <w:contextualSpacing w:val="0"/>
        <w:rPr>
          <w:ins w:id="955" w:author="ILBOUDO, Goama" w:date="2025-06-17T22:51:00Z"/>
          <w:highlight w:val="lightGray"/>
          <w:rPrChange w:id="956" w:author="ILBOUDO, Goama" w:date="2025-06-17T22:53:00Z" w16du:dateUtc="2025-06-17T22:53:00Z">
            <w:rPr>
              <w:ins w:id="957" w:author="ILBOUDO, Goama" w:date="2025-06-17T22:51:00Z"/>
              <w:rFonts w:eastAsiaTheme="minorHAnsi"/>
            </w:rPr>
          </w:rPrChange>
        </w:rPr>
        <w:pPrChange w:id="958" w:author="ILBOUDO, Goama" w:date="2025-06-17T22:53:00Z" w16du:dateUtc="2025-06-17T22:53:00Z">
          <w:pPr>
            <w:pStyle w:val="Titre1"/>
          </w:pPr>
        </w:pPrChange>
      </w:pPr>
      <w:ins w:id="959" w:author="ILBOUDO, Goama" w:date="2025-06-17T22:51:00Z">
        <w:r w:rsidRPr="00D04790">
          <w:rPr>
            <w:highlight w:val="lightGray"/>
            <w:rPrChange w:id="960" w:author="ILBOUDO, Goama" w:date="2025-06-17T22:53:00Z" w16du:dateUtc="2025-06-17T22:53:00Z">
              <w:rPr>
                <w:rFonts w:eastAsiaTheme="minorHAnsi"/>
              </w:rPr>
            </w:rPrChange>
          </w:rPr>
          <w:t>Need for Timely and Accurate Information Sharing</w:t>
        </w:r>
      </w:ins>
    </w:p>
    <w:p w14:paraId="22A85270" w14:textId="77777777" w:rsidR="001D544D" w:rsidRPr="00D04790" w:rsidRDefault="001D544D" w:rsidP="00D04790">
      <w:pPr>
        <w:pStyle w:val="Paragraphedeliste"/>
        <w:numPr>
          <w:ilvl w:val="0"/>
          <w:numId w:val="64"/>
        </w:numPr>
        <w:spacing w:before="0" w:line="240" w:lineRule="auto"/>
        <w:ind w:left="1570" w:hanging="357"/>
        <w:contextualSpacing w:val="0"/>
        <w:rPr>
          <w:ins w:id="961" w:author="ILBOUDO, Goama" w:date="2025-06-17T22:51:00Z"/>
          <w:highlight w:val="lightGray"/>
          <w:rPrChange w:id="962" w:author="ILBOUDO, Goama" w:date="2025-06-17T22:53:00Z" w16du:dateUtc="2025-06-17T22:53:00Z">
            <w:rPr>
              <w:ins w:id="963" w:author="ILBOUDO, Goama" w:date="2025-06-17T22:51:00Z"/>
              <w:rFonts w:eastAsiaTheme="minorHAnsi"/>
            </w:rPr>
          </w:rPrChange>
        </w:rPr>
        <w:pPrChange w:id="964" w:author="ILBOUDO, Goama" w:date="2025-06-17T22:53:00Z" w16du:dateUtc="2025-06-17T22:53:00Z">
          <w:pPr>
            <w:pStyle w:val="Titre1"/>
          </w:pPr>
        </w:pPrChange>
      </w:pPr>
      <w:ins w:id="965" w:author="ILBOUDO, Goama" w:date="2025-06-17T22:51:00Z">
        <w:r w:rsidRPr="00D04790">
          <w:rPr>
            <w:highlight w:val="lightGray"/>
            <w:rPrChange w:id="966" w:author="ILBOUDO, Goama" w:date="2025-06-17T22:53:00Z" w16du:dateUtc="2025-06-17T22:53:00Z">
              <w:rPr>
                <w:rFonts w:eastAsiaTheme="minorHAnsi"/>
              </w:rPr>
            </w:rPrChange>
          </w:rPr>
          <w:t>Clarification of Roles and Responsibilities</w:t>
        </w:r>
      </w:ins>
    </w:p>
    <w:p w14:paraId="2E6F65A2" w14:textId="77777777" w:rsidR="001D544D" w:rsidRPr="00D04790" w:rsidRDefault="001D544D" w:rsidP="00D04790">
      <w:pPr>
        <w:pStyle w:val="Paragraphedeliste"/>
        <w:numPr>
          <w:ilvl w:val="0"/>
          <w:numId w:val="64"/>
        </w:numPr>
        <w:spacing w:before="0" w:line="240" w:lineRule="auto"/>
        <w:ind w:left="1570" w:hanging="357"/>
        <w:contextualSpacing w:val="0"/>
        <w:rPr>
          <w:ins w:id="967" w:author="ILBOUDO, Goama" w:date="2025-06-17T22:51:00Z"/>
          <w:highlight w:val="lightGray"/>
          <w:rPrChange w:id="968" w:author="ILBOUDO, Goama" w:date="2025-06-17T22:53:00Z" w16du:dateUtc="2025-06-17T22:53:00Z">
            <w:rPr>
              <w:ins w:id="969" w:author="ILBOUDO, Goama" w:date="2025-06-17T22:51:00Z"/>
              <w:rFonts w:eastAsiaTheme="minorHAnsi"/>
            </w:rPr>
          </w:rPrChange>
        </w:rPr>
        <w:pPrChange w:id="970" w:author="ILBOUDO, Goama" w:date="2025-06-17T22:53:00Z" w16du:dateUtc="2025-06-17T22:53:00Z">
          <w:pPr>
            <w:pStyle w:val="Titre1"/>
          </w:pPr>
        </w:pPrChange>
      </w:pPr>
      <w:ins w:id="971" w:author="ILBOUDO, Goama" w:date="2025-06-17T22:51:00Z">
        <w:r w:rsidRPr="00D04790">
          <w:rPr>
            <w:highlight w:val="lightGray"/>
            <w:rPrChange w:id="972" w:author="ILBOUDO, Goama" w:date="2025-06-17T22:53:00Z" w16du:dateUtc="2025-06-17T22:53:00Z">
              <w:rPr>
                <w:rFonts w:eastAsiaTheme="minorHAnsi"/>
              </w:rPr>
            </w:rPrChange>
          </w:rPr>
          <w:t>Importance of Standardized Procedures</w:t>
        </w:r>
      </w:ins>
    </w:p>
    <w:p w14:paraId="029AD49E" w14:textId="77777777" w:rsidR="001D544D" w:rsidRPr="00D04790" w:rsidRDefault="001D544D" w:rsidP="00D04790">
      <w:pPr>
        <w:pStyle w:val="Paragraphedeliste"/>
        <w:numPr>
          <w:ilvl w:val="0"/>
          <w:numId w:val="64"/>
        </w:numPr>
        <w:spacing w:before="0" w:line="240" w:lineRule="auto"/>
        <w:ind w:left="1570" w:hanging="357"/>
        <w:contextualSpacing w:val="0"/>
        <w:rPr>
          <w:ins w:id="973" w:author="ILBOUDO, Goama" w:date="2025-06-17T22:51:00Z"/>
          <w:highlight w:val="lightGray"/>
          <w:rPrChange w:id="974" w:author="ILBOUDO, Goama" w:date="2025-06-17T22:53:00Z" w16du:dateUtc="2025-06-17T22:53:00Z">
            <w:rPr>
              <w:ins w:id="975" w:author="ILBOUDO, Goama" w:date="2025-06-17T22:51:00Z"/>
              <w:rFonts w:eastAsiaTheme="minorHAnsi"/>
            </w:rPr>
          </w:rPrChange>
        </w:rPr>
        <w:pPrChange w:id="976" w:author="ILBOUDO, Goama" w:date="2025-06-17T22:53:00Z" w16du:dateUtc="2025-06-17T22:53:00Z">
          <w:pPr>
            <w:pStyle w:val="Titre1"/>
          </w:pPr>
        </w:pPrChange>
      </w:pPr>
      <w:ins w:id="977" w:author="ILBOUDO, Goama" w:date="2025-06-17T22:51:00Z">
        <w:r w:rsidRPr="00D04790">
          <w:rPr>
            <w:highlight w:val="lightGray"/>
            <w:rPrChange w:id="978" w:author="ILBOUDO, Goama" w:date="2025-06-17T22:53:00Z" w16du:dateUtc="2025-06-17T22:53:00Z">
              <w:rPr>
                <w:rFonts w:eastAsiaTheme="minorHAnsi"/>
              </w:rPr>
            </w:rPrChange>
          </w:rPr>
          <w:t>Effectiveness of Cross-Border Coordination</w:t>
        </w:r>
      </w:ins>
    </w:p>
    <w:p w14:paraId="08DB5FEF" w14:textId="77777777" w:rsidR="001D544D" w:rsidRPr="00D04790" w:rsidRDefault="001D544D" w:rsidP="00D04790">
      <w:pPr>
        <w:pStyle w:val="Titre1"/>
        <w:numPr>
          <w:ilvl w:val="0"/>
          <w:numId w:val="64"/>
        </w:numPr>
        <w:spacing w:before="0" w:after="120" w:line="240" w:lineRule="auto"/>
        <w:ind w:left="1570" w:hanging="357"/>
        <w:rPr>
          <w:ins w:id="979" w:author="ILBOUDO, Goama" w:date="2025-06-17T22:51:00Z"/>
          <w:rFonts w:eastAsiaTheme="minorHAnsi" w:cstheme="minorBidi"/>
          <w:b w:val="0"/>
          <w:color w:val="auto"/>
          <w:sz w:val="24"/>
          <w:szCs w:val="22"/>
          <w:highlight w:val="lightGray"/>
          <w:lang w:val="en-US"/>
          <w:rPrChange w:id="980" w:author="ILBOUDO, Goama" w:date="2025-06-17T22:53:00Z" w16du:dateUtc="2025-06-17T22:53:00Z">
            <w:rPr>
              <w:ins w:id="981" w:author="ILBOUDO, Goama" w:date="2025-06-17T22:51:00Z"/>
              <w:rFonts w:eastAsiaTheme="minorHAnsi" w:cstheme="minorBidi"/>
              <w:b w:val="0"/>
              <w:color w:val="auto"/>
              <w:sz w:val="24"/>
              <w:szCs w:val="22"/>
              <w:lang w:val="en-US"/>
            </w:rPr>
          </w:rPrChange>
        </w:rPr>
        <w:pPrChange w:id="982" w:author="ILBOUDO, Goama" w:date="2025-06-17T22:53:00Z" w16du:dateUtc="2025-06-17T22:53:00Z">
          <w:pPr>
            <w:pStyle w:val="Titre1"/>
          </w:pPr>
        </w:pPrChange>
      </w:pPr>
      <w:ins w:id="983" w:author="ILBOUDO, Goama" w:date="2025-06-17T22:51:00Z">
        <w:r w:rsidRPr="00D04790">
          <w:rPr>
            <w:rFonts w:eastAsiaTheme="minorHAnsi" w:cstheme="minorBidi"/>
            <w:b w:val="0"/>
            <w:color w:val="auto"/>
            <w:sz w:val="24"/>
            <w:szCs w:val="22"/>
            <w:highlight w:val="lightGray"/>
            <w:lang w:val="en-US"/>
            <w:rPrChange w:id="984" w:author="ILBOUDO, Goama" w:date="2025-06-17T22:53:00Z" w16du:dateUtc="2025-06-17T22:53:00Z">
              <w:rPr>
                <w:rFonts w:eastAsiaTheme="minorHAnsi" w:cstheme="minorBidi"/>
                <w:b w:val="0"/>
                <w:color w:val="auto"/>
                <w:sz w:val="24"/>
                <w:szCs w:val="22"/>
                <w:lang w:val="en-US"/>
              </w:rPr>
            </w:rPrChange>
          </w:rPr>
          <w:t>Need for Robust Communication Systems</w:t>
        </w:r>
      </w:ins>
    </w:p>
    <w:p w14:paraId="668DC22C" w14:textId="62FBFF95" w:rsidR="00BD120B" w:rsidRPr="00D04790" w:rsidRDefault="001D544D" w:rsidP="00D04790">
      <w:pPr>
        <w:pStyle w:val="Paragraphedeliste"/>
        <w:numPr>
          <w:ilvl w:val="0"/>
          <w:numId w:val="64"/>
        </w:numPr>
        <w:spacing w:before="0" w:line="240" w:lineRule="auto"/>
        <w:ind w:left="1570" w:hanging="357"/>
        <w:contextualSpacing w:val="0"/>
        <w:rPr>
          <w:highlight w:val="lightGray"/>
          <w:rPrChange w:id="985" w:author="ILBOUDO, Goama" w:date="2025-06-17T22:53:00Z" w16du:dateUtc="2025-06-17T22:53:00Z">
            <w:rPr/>
          </w:rPrChange>
        </w:rPr>
        <w:pPrChange w:id="986" w:author="ILBOUDO, Goama" w:date="2025-06-17T22:53:00Z" w16du:dateUtc="2025-06-17T22:53:00Z">
          <w:pPr>
            <w:pStyle w:val="Paragraphedeliste"/>
            <w:numPr>
              <w:ilvl w:val="1"/>
              <w:numId w:val="32"/>
            </w:numPr>
            <w:ind w:left="851" w:hanging="491"/>
          </w:pPr>
        </w:pPrChange>
      </w:pPr>
      <w:ins w:id="987" w:author="ILBOUDO, Goama" w:date="2025-06-17T22:51:00Z">
        <w:r w:rsidRPr="00D04790">
          <w:rPr>
            <w:highlight w:val="lightGray"/>
            <w:rPrChange w:id="988" w:author="ILBOUDO, Goama" w:date="2025-06-17T22:53:00Z" w16du:dateUtc="2025-06-17T22:53:00Z">
              <w:rPr/>
            </w:rPrChange>
          </w:rPr>
          <w:t xml:space="preserve">VOLCEX is a process, not a one-off action </w:t>
        </w:r>
      </w:ins>
      <w:del w:id="989" w:author="ILBOUDO, Goama" w:date="2025-06-17T22:51:00Z" w16du:dateUtc="2025-06-17T22:51:00Z">
        <w:r w:rsidR="00A2479E" w:rsidRPr="00D04790" w:rsidDel="001D544D">
          <w:rPr>
            <w:highlight w:val="lightGray"/>
            <w:rPrChange w:id="990" w:author="ILBOUDO, Goama" w:date="2025-06-17T22:53:00Z" w16du:dateUtc="2025-06-17T22:53:00Z">
              <w:rPr/>
            </w:rPrChange>
          </w:rPr>
          <w:delText xml:space="preserve">Each participant agency is expected to undertake the necessary follow-up of internal issues to arise from the exercise. The Secretary of the </w:delText>
        </w:r>
        <w:r w:rsidR="001F2415" w:rsidRPr="00D04790" w:rsidDel="001D544D">
          <w:rPr>
            <w:highlight w:val="lightGray"/>
            <w:rPrChange w:id="991" w:author="ILBOUDO, Goama" w:date="2025-06-17T22:53:00Z" w16du:dateUtc="2025-06-17T22:53:00Z">
              <w:rPr/>
            </w:rPrChange>
          </w:rPr>
          <w:delText>AFI</w:delText>
        </w:r>
        <w:r w:rsidR="00A2479E" w:rsidRPr="00D04790" w:rsidDel="001D544D">
          <w:rPr>
            <w:highlight w:val="lightGray"/>
            <w:rPrChange w:id="992" w:author="ILBOUDO, Goama" w:date="2025-06-17T22:53:00Z" w16du:dateUtc="2025-06-17T22:53:00Z">
              <w:rPr/>
            </w:rPrChange>
          </w:rPr>
          <w:delText xml:space="preserve"> VOLCEX/SG, with input from the </w:delText>
        </w:r>
        <w:r w:rsidR="001F2415" w:rsidRPr="00D04790" w:rsidDel="001D544D">
          <w:rPr>
            <w:highlight w:val="lightGray"/>
            <w:rPrChange w:id="993" w:author="ILBOUDO, Goama" w:date="2025-06-17T22:53:00Z" w16du:dateUtc="2025-06-17T22:53:00Z">
              <w:rPr/>
            </w:rPrChange>
          </w:rPr>
          <w:delText>AFI</w:delText>
        </w:r>
        <w:r w:rsidR="00A2479E" w:rsidRPr="00D04790" w:rsidDel="001D544D">
          <w:rPr>
            <w:highlight w:val="lightGray"/>
            <w:rPrChange w:id="994" w:author="ILBOUDO, Goama" w:date="2025-06-17T22:53:00Z" w16du:dateUtc="2025-06-17T22:53:00Z">
              <w:rPr/>
            </w:rPrChange>
          </w:rPr>
          <w:delText xml:space="preserve"> VOLCEX/SG members, is expected to address those issues arising of regional or international significance that may warrant the attention of the </w:delText>
        </w:r>
        <w:r w:rsidR="00EE225F" w:rsidRPr="00D04790" w:rsidDel="001D544D">
          <w:rPr>
            <w:highlight w:val="lightGray"/>
            <w:rPrChange w:id="995" w:author="ILBOUDO, Goama" w:date="2025-06-17T22:53:00Z" w16du:dateUtc="2025-06-17T22:53:00Z">
              <w:rPr/>
            </w:rPrChange>
          </w:rPr>
          <w:delText>A</w:delText>
        </w:r>
        <w:r w:rsidR="00A2479E" w:rsidRPr="00D04790" w:rsidDel="001D544D">
          <w:rPr>
            <w:highlight w:val="lightGray"/>
            <w:rPrChange w:id="996" w:author="ILBOUDO, Goama" w:date="2025-06-17T22:53:00Z" w16du:dateUtc="2025-06-17T22:53:00Z">
              <w:rPr/>
            </w:rPrChange>
          </w:rPr>
          <w:delText xml:space="preserve"> in the first instance</w:delText>
        </w:r>
      </w:del>
      <w:r w:rsidR="00A2479E" w:rsidRPr="00D04790">
        <w:rPr>
          <w:highlight w:val="lightGray"/>
          <w:rPrChange w:id="997" w:author="ILBOUDO, Goama" w:date="2025-06-17T22:53:00Z" w16du:dateUtc="2025-06-17T22:53:00Z">
            <w:rPr/>
          </w:rPrChange>
        </w:rPr>
        <w:t>.</w:t>
      </w:r>
    </w:p>
    <w:p w14:paraId="068B568E" w14:textId="53E2DE58" w:rsidR="00BE16D6" w:rsidRPr="0081076C" w:rsidRDefault="00BE16D6" w:rsidP="00BE16D6">
      <w:pPr>
        <w:pStyle w:val="Titre1"/>
      </w:pPr>
      <w:bookmarkStart w:id="998" w:name="_Toc64359366"/>
      <w:r w:rsidRPr="0081076C">
        <w:t>PART I</w:t>
      </w:r>
      <w:r>
        <w:t xml:space="preserve">II – </w:t>
      </w:r>
      <w:r w:rsidR="00E406DC">
        <w:t>APPENDIXES</w:t>
      </w:r>
      <w:bookmarkEnd w:id="998"/>
    </w:p>
    <w:p w14:paraId="6D7ADE36" w14:textId="5DDB623A" w:rsidR="00EE225F" w:rsidRDefault="00EE225F" w:rsidP="00FA18DA">
      <w:pPr>
        <w:jc w:val="right"/>
      </w:pPr>
      <w:r>
        <w:t>APPENDIX A</w:t>
      </w:r>
    </w:p>
    <w:p w14:paraId="1B94142F" w14:textId="77777777" w:rsidR="00D31058" w:rsidRDefault="00EE225F">
      <w:pPr>
        <w:rPr>
          <w:ins w:id="999" w:author="ILBOUDO, Goama" w:date="2025-06-17T22:53:00Z" w16du:dateUtc="2025-06-17T22:53:00Z"/>
        </w:rPr>
      </w:pPr>
      <w:r w:rsidRPr="00A846B2">
        <w:t>VOLCANO OBSERVATORIES</w:t>
      </w:r>
      <w:r>
        <w:t xml:space="preserve"> SATES </w:t>
      </w:r>
    </w:p>
    <w:p w14:paraId="1CC59F1C" w14:textId="2B4851C1" w:rsidR="00EE225F" w:rsidRDefault="00D31058">
      <w:pPr>
        <w:pPrChange w:id="1000" w:author="ILBOUDO, Goama [2]" w:date="2021-02-16T09:02:00Z">
          <w:pPr>
            <w:pStyle w:val="Default"/>
            <w:jc w:val="center"/>
          </w:pPr>
        </w:pPrChange>
      </w:pPr>
      <w:ins w:id="1001" w:author="ILBOUDO, Goama" w:date="2025-06-17T22:54:00Z" w16du:dateUtc="2025-06-17T22:54:00Z">
        <w:r w:rsidRPr="00B9392B">
          <w:rPr>
            <w:highlight w:val="lightGray"/>
            <w:rPrChange w:id="1002" w:author="ILBOUDO, Goama" w:date="2025-06-17T22:55:00Z" w16du:dateUtc="2025-06-17T22:55:00Z">
              <w:rPr/>
            </w:rPrChange>
          </w:rPr>
          <w:t>V</w:t>
        </w:r>
      </w:ins>
      <w:ins w:id="1003" w:author="ILBOUDO, Goama" w:date="2025-06-17T22:53:00Z" w16du:dateUtc="2025-06-17T22:53:00Z">
        <w:r w:rsidRPr="00B9392B">
          <w:rPr>
            <w:highlight w:val="lightGray"/>
            <w:rPrChange w:id="1004" w:author="ILBOUDO, Goama" w:date="2025-06-17T22:55:00Z" w16du:dateUtc="2025-06-17T22:55:00Z">
              <w:rPr/>
            </w:rPrChange>
          </w:rPr>
          <w:t>olcano observatory States</w:t>
        </w:r>
      </w:ins>
      <w:ins w:id="1005" w:author="ILBOUDO, Goama" w:date="2025-06-17T22:54:00Z" w16du:dateUtc="2025-06-17T22:54:00Z">
        <w:r w:rsidRPr="00B9392B">
          <w:rPr>
            <w:highlight w:val="lightGray"/>
            <w:rPrChange w:id="1006" w:author="ILBOUDO, Goama" w:date="2025-06-17T22:55:00Z" w16du:dateUtc="2025-06-17T22:55:00Z">
              <w:rPr/>
            </w:rPrChange>
          </w:rPr>
          <w:t xml:space="preserve"> </w:t>
        </w:r>
        <w:r w:rsidRPr="00B9392B">
          <w:rPr>
            <w:highlight w:val="lightGray"/>
            <w:rPrChange w:id="1007" w:author="ILBOUDO, Goama" w:date="2025-06-17T22:55:00Z" w16du:dateUtc="2025-06-17T22:55:00Z">
              <w:rPr/>
            </w:rPrChange>
          </w:rPr>
          <w:t>selected</w:t>
        </w:r>
      </w:ins>
      <w:ins w:id="1008" w:author="ILBOUDO, Goama" w:date="2025-06-17T22:53:00Z" w16du:dateUtc="2025-06-17T22:53:00Z">
        <w:r w:rsidRPr="00B9392B">
          <w:rPr>
            <w:highlight w:val="lightGray"/>
            <w:rPrChange w:id="1009" w:author="ILBOUDO, Goama" w:date="2025-06-17T22:55:00Z" w16du:dateUtc="2025-06-17T22:55:00Z">
              <w:rPr/>
            </w:rPrChange>
          </w:rPr>
          <w:t xml:space="preserve"> </w:t>
        </w:r>
      </w:ins>
      <w:ins w:id="1010" w:author="ILBOUDO, Goama" w:date="2025-06-17T22:54:00Z" w16du:dateUtc="2025-06-17T22:54:00Z">
        <w:r w:rsidRPr="00B9392B">
          <w:rPr>
            <w:highlight w:val="lightGray"/>
            <w:rPrChange w:id="1011" w:author="ILBOUDO, Goama" w:date="2025-06-17T22:55:00Z" w16du:dateUtc="2025-06-17T22:55:00Z">
              <w:rPr/>
            </w:rPrChange>
          </w:rPr>
          <w:t xml:space="preserve">to assist the </w:t>
        </w:r>
      </w:ins>
      <w:del w:id="1012" w:author="ILBOUDO, Goama" w:date="2025-06-17T22:54:00Z" w16du:dateUtc="2025-06-17T22:54:00Z">
        <w:r w:rsidR="00EE225F" w:rsidRPr="00B9392B" w:rsidDel="00D31058">
          <w:rPr>
            <w:highlight w:val="lightGray"/>
            <w:rPrChange w:id="1013" w:author="ILBOUDO, Goama" w:date="2025-06-17T22:55:00Z" w16du:dateUtc="2025-06-17T22:55:00Z">
              <w:rPr/>
            </w:rPrChange>
          </w:rPr>
          <w:delText>(</w:delText>
        </w:r>
      </w:del>
      <w:r w:rsidR="00EE225F" w:rsidRPr="00B9392B">
        <w:rPr>
          <w:highlight w:val="lightGray"/>
          <w:rPrChange w:id="1014" w:author="ILBOUDO, Goama" w:date="2025-06-17T22:55:00Z" w16du:dateUtc="2025-06-17T22:55:00Z">
            <w:rPr/>
          </w:rPrChange>
        </w:rPr>
        <w:t xml:space="preserve">AFI </w:t>
      </w:r>
      <w:del w:id="1015" w:author="ILBOUDO, Goama" w:date="2025-06-17T22:54:00Z" w16du:dateUtc="2025-06-17T22:54:00Z">
        <w:r w:rsidR="00EE225F" w:rsidRPr="00B9392B" w:rsidDel="00D31058">
          <w:rPr>
            <w:highlight w:val="lightGray"/>
            <w:rPrChange w:id="1016" w:author="ILBOUDO, Goama" w:date="2025-06-17T22:55:00Z" w16du:dateUtc="2025-06-17T22:55:00Z">
              <w:rPr/>
            </w:rPrChange>
          </w:rPr>
          <w:delText>eANP Volume I Part V)</w:delText>
        </w:r>
      </w:del>
      <w:ins w:id="1017" w:author="ILBOUDO, Goama" w:date="2025-06-17T22:54:00Z" w16du:dateUtc="2025-06-17T22:54:00Z">
        <w:r w:rsidRPr="00B9392B">
          <w:rPr>
            <w:highlight w:val="lightGray"/>
            <w:rPrChange w:id="1018" w:author="ILBOUDO, Goama" w:date="2025-06-17T22:55:00Z" w16du:dateUtc="2025-06-17T22:55:00Z">
              <w:rPr/>
            </w:rPrChange>
          </w:rPr>
          <w:t xml:space="preserve">Volcanic Ash Advisory Centre (VAAC Toulouse) </w:t>
        </w:r>
        <w:r w:rsidR="00B9392B" w:rsidRPr="00B9392B">
          <w:rPr>
            <w:highlight w:val="lightGray"/>
            <w:rPrChange w:id="1019" w:author="ILBOUDO, Goama" w:date="2025-06-17T22:55:00Z" w16du:dateUtc="2025-06-17T22:55:00Z">
              <w:rPr/>
            </w:rPrChange>
          </w:rPr>
          <w:t>ar</w:t>
        </w:r>
      </w:ins>
      <w:ins w:id="1020" w:author="ILBOUDO, Goama" w:date="2025-06-17T22:55:00Z" w16du:dateUtc="2025-06-17T22:55:00Z">
        <w:r w:rsidR="00B9392B" w:rsidRPr="00B9392B">
          <w:rPr>
            <w:highlight w:val="lightGray"/>
            <w:rPrChange w:id="1021" w:author="ILBOUDO, Goama" w:date="2025-06-17T22:55:00Z" w16du:dateUtc="2025-06-17T22:55:00Z">
              <w:rPr/>
            </w:rPrChange>
          </w:rPr>
          <w:t xml:space="preserve">e listed in the Table MET I-1 in Volume I of the AFI </w:t>
        </w:r>
        <w:proofErr w:type="spellStart"/>
        <w:r w:rsidR="00B9392B" w:rsidRPr="00B9392B">
          <w:rPr>
            <w:highlight w:val="lightGray"/>
            <w:rPrChange w:id="1022" w:author="ILBOUDO, Goama" w:date="2025-06-17T22:55:00Z" w16du:dateUtc="2025-06-17T22:55:00Z">
              <w:rPr/>
            </w:rPrChange>
          </w:rPr>
          <w:t>eANP</w:t>
        </w:r>
        <w:proofErr w:type="spellEnd"/>
        <w:r w:rsidR="00B9392B" w:rsidRPr="00B9392B">
          <w:rPr>
            <w:highlight w:val="lightGray"/>
            <w:rPrChange w:id="1023" w:author="ILBOUDO, Goama" w:date="2025-06-17T22:55:00Z" w16du:dateUtc="2025-06-17T22:55:00Z">
              <w:rPr/>
            </w:rPrChange>
          </w:rPr>
          <w:t>.</w:t>
        </w:r>
      </w:ins>
    </w:p>
    <w:p w14:paraId="6475C68B" w14:textId="5556899E" w:rsidR="00EE225F" w:rsidRPr="00B9392B" w:rsidDel="00E406DC" w:rsidRDefault="00EE225F" w:rsidP="00EE225F">
      <w:pPr>
        <w:jc w:val="center"/>
        <w:rPr>
          <w:del w:id="1024" w:author="ILBOUDO, Goama [2]" w:date="2021-02-16T09:02:00Z"/>
          <w:rFonts w:cs="Times New Roman"/>
          <w:i/>
          <w:strike/>
          <w:rPrChange w:id="1025" w:author="ILBOUDO, Goama" w:date="2025-06-17T22:55:00Z" w16du:dateUtc="2025-06-17T22:55:00Z">
            <w:rPr>
              <w:del w:id="1026" w:author="ILBOUDO, Goama [2]" w:date="2021-02-16T09:02:00Z"/>
              <w:rFonts w:cs="Times New Roman"/>
            </w:rPr>
          </w:rPrChange>
        </w:rPr>
      </w:pPr>
    </w:p>
    <w:p w14:paraId="7E61CC04" w14:textId="2030054D" w:rsidR="00EE225F" w:rsidRPr="00B9392B" w:rsidRDefault="00EE225F">
      <w:pPr>
        <w:pStyle w:val="Titre2"/>
        <w:rPr>
          <w:strike/>
          <w:rPrChange w:id="1027" w:author="ILBOUDO, Goama" w:date="2025-06-17T22:55:00Z" w16du:dateUtc="2025-06-17T22:55:00Z">
            <w:rPr/>
          </w:rPrChange>
        </w:rPr>
        <w:pPrChange w:id="1028" w:author="ILBOUDO, Goama [2]" w:date="2021-02-16T09:02:00Z">
          <w:pPr>
            <w:pStyle w:val="Lgende"/>
            <w:keepNext/>
          </w:pPr>
        </w:pPrChange>
      </w:pPr>
      <w:bookmarkStart w:id="1029" w:name="_Toc64359367"/>
      <w:r w:rsidRPr="00B9392B">
        <w:rPr>
          <w:i/>
          <w:strike/>
          <w:rPrChange w:id="1030" w:author="ILBOUDO, Goama" w:date="2025-06-17T22:55:00Z" w16du:dateUtc="2025-06-17T22:55:00Z">
            <w:rPr>
              <w:i w:val="0"/>
              <w:iCs w:val="0"/>
            </w:rPr>
          </w:rPrChange>
        </w:rPr>
        <w:t xml:space="preserve">Table </w:t>
      </w:r>
      <w:r w:rsidRPr="00B9392B">
        <w:rPr>
          <w:i/>
          <w:strike/>
          <w:rPrChange w:id="1031" w:author="ILBOUDO, Goama" w:date="2025-06-17T22:55:00Z" w16du:dateUtc="2025-06-17T22:55:00Z">
            <w:rPr>
              <w:i w:val="0"/>
              <w:iCs w:val="0"/>
            </w:rPr>
          </w:rPrChange>
        </w:rPr>
        <w:fldChar w:fldCharType="begin"/>
      </w:r>
      <w:r w:rsidRPr="00B9392B">
        <w:rPr>
          <w:i/>
          <w:strike/>
          <w:rPrChange w:id="1032" w:author="ILBOUDO, Goama" w:date="2025-06-17T22:55:00Z" w16du:dateUtc="2025-06-17T22:55:00Z">
            <w:rPr>
              <w:i w:val="0"/>
              <w:iCs w:val="0"/>
            </w:rPr>
          </w:rPrChange>
        </w:rPr>
        <w:instrText xml:space="preserve"> SEQ Table \* ARABIC </w:instrText>
      </w:r>
      <w:r w:rsidRPr="00B9392B">
        <w:rPr>
          <w:i/>
          <w:strike/>
          <w:rPrChange w:id="1033" w:author="ILBOUDO, Goama" w:date="2025-06-17T22:55:00Z" w16du:dateUtc="2025-06-17T22:55:00Z">
            <w:rPr>
              <w:i w:val="0"/>
              <w:iCs w:val="0"/>
            </w:rPr>
          </w:rPrChange>
        </w:rPr>
        <w:fldChar w:fldCharType="separate"/>
      </w:r>
      <w:r w:rsidR="00552EB9" w:rsidRPr="00B9392B">
        <w:rPr>
          <w:i/>
          <w:strike/>
          <w:noProof/>
          <w:rPrChange w:id="1034" w:author="ILBOUDO, Goama" w:date="2025-06-17T22:55:00Z" w16du:dateUtc="2025-06-17T22:55:00Z">
            <w:rPr>
              <w:i w:val="0"/>
              <w:iCs w:val="0"/>
              <w:noProof/>
            </w:rPr>
          </w:rPrChange>
        </w:rPr>
        <w:t>1</w:t>
      </w:r>
      <w:r w:rsidRPr="00B9392B">
        <w:rPr>
          <w:i/>
          <w:strike/>
          <w:rPrChange w:id="1035" w:author="ILBOUDO, Goama" w:date="2025-06-17T22:55:00Z" w16du:dateUtc="2025-06-17T22:55:00Z">
            <w:rPr>
              <w:i w:val="0"/>
              <w:iCs w:val="0"/>
            </w:rPr>
          </w:rPrChange>
        </w:rPr>
        <w:fldChar w:fldCharType="end"/>
      </w:r>
      <w:r w:rsidRPr="00B9392B">
        <w:rPr>
          <w:i/>
          <w:strike/>
          <w:rPrChange w:id="1036" w:author="ILBOUDO, Goama" w:date="2025-06-17T22:55:00Z" w16du:dateUtc="2025-06-17T22:55:00Z">
            <w:rPr>
              <w:i w:val="0"/>
              <w:iCs w:val="0"/>
            </w:rPr>
          </w:rPrChange>
        </w:rPr>
        <w:t xml:space="preserve"> Volcano Observatories States for AFI Region</w:t>
      </w:r>
      <w:bookmarkEnd w:id="1029"/>
    </w:p>
    <w:tbl>
      <w:tblPr>
        <w:tblStyle w:val="Grilledutableau"/>
        <w:tblW w:w="9351" w:type="dxa"/>
        <w:tblLook w:val="04A0" w:firstRow="1" w:lastRow="0" w:firstColumn="1" w:lastColumn="0" w:noHBand="0" w:noVBand="1"/>
      </w:tblPr>
      <w:tblGrid>
        <w:gridCol w:w="3681"/>
        <w:gridCol w:w="5670"/>
      </w:tblGrid>
      <w:tr w:rsidR="00EE225F" w:rsidRPr="00D04790" w14:paraId="24FE37C0" w14:textId="77777777" w:rsidTr="00480481">
        <w:trPr>
          <w:trHeight w:val="316"/>
        </w:trPr>
        <w:tc>
          <w:tcPr>
            <w:tcW w:w="3681" w:type="dxa"/>
            <w:vAlign w:val="center"/>
          </w:tcPr>
          <w:p w14:paraId="154EA661" w14:textId="77777777" w:rsidR="00EE225F" w:rsidRPr="00D04790" w:rsidRDefault="00EE225F" w:rsidP="00480481">
            <w:pPr>
              <w:jc w:val="center"/>
              <w:rPr>
                <w:rFonts w:cs="Times New Roman"/>
                <w:b/>
                <w:strike/>
                <w:rPrChange w:id="1037" w:author="ILBOUDO, Goama" w:date="2025-06-17T22:53:00Z" w16du:dateUtc="2025-06-17T22:53:00Z">
                  <w:rPr>
                    <w:rFonts w:cs="Times New Roman"/>
                    <w:b/>
                  </w:rPr>
                </w:rPrChange>
              </w:rPr>
            </w:pPr>
            <w:r w:rsidRPr="00D04790">
              <w:rPr>
                <w:rFonts w:cs="Times New Roman"/>
                <w:b/>
                <w:strike/>
                <w:rPrChange w:id="1038" w:author="ILBOUDO, Goama" w:date="2025-06-17T22:53:00Z" w16du:dateUtc="2025-06-17T22:53:00Z">
                  <w:rPr>
                    <w:rFonts w:cs="Times New Roman"/>
                    <w:b/>
                  </w:rPr>
                </w:rPrChange>
              </w:rPr>
              <w:t>State</w:t>
            </w:r>
          </w:p>
        </w:tc>
        <w:tc>
          <w:tcPr>
            <w:tcW w:w="5670" w:type="dxa"/>
            <w:vAlign w:val="center"/>
          </w:tcPr>
          <w:p w14:paraId="05518F97" w14:textId="77777777" w:rsidR="00EE225F" w:rsidRPr="00D04790" w:rsidRDefault="00EE225F" w:rsidP="00480481">
            <w:pPr>
              <w:jc w:val="center"/>
              <w:rPr>
                <w:rFonts w:cs="Times New Roman"/>
                <w:b/>
                <w:strike/>
                <w:rPrChange w:id="1039" w:author="ILBOUDO, Goama" w:date="2025-06-17T22:53:00Z" w16du:dateUtc="2025-06-17T22:53:00Z">
                  <w:rPr>
                    <w:rFonts w:cs="Times New Roman"/>
                    <w:b/>
                  </w:rPr>
                </w:rPrChange>
              </w:rPr>
            </w:pPr>
            <w:r w:rsidRPr="00D04790">
              <w:rPr>
                <w:rFonts w:cs="Times New Roman"/>
                <w:b/>
                <w:strike/>
                <w:rPrChange w:id="1040" w:author="ILBOUDO, Goama" w:date="2025-06-17T22:53:00Z" w16du:dateUtc="2025-06-17T22:53:00Z">
                  <w:rPr>
                    <w:rFonts w:cs="Times New Roman"/>
                    <w:b/>
                  </w:rPr>
                </w:rPrChange>
              </w:rPr>
              <w:t>Volcano Observatory</w:t>
            </w:r>
          </w:p>
        </w:tc>
      </w:tr>
      <w:tr w:rsidR="00EE225F" w:rsidRPr="00D04790" w14:paraId="4D10C157" w14:textId="77777777" w:rsidTr="00480481">
        <w:trPr>
          <w:trHeight w:val="621"/>
        </w:trPr>
        <w:tc>
          <w:tcPr>
            <w:tcW w:w="3681" w:type="dxa"/>
            <w:vAlign w:val="center"/>
          </w:tcPr>
          <w:p w14:paraId="47AD7473" w14:textId="77777777" w:rsidR="00EE225F" w:rsidRPr="00D04790" w:rsidRDefault="00EE225F" w:rsidP="00480481">
            <w:pPr>
              <w:rPr>
                <w:rFonts w:cs="Times New Roman"/>
                <w:strike/>
                <w:rPrChange w:id="1041" w:author="ILBOUDO, Goama" w:date="2025-06-17T22:53:00Z" w16du:dateUtc="2025-06-17T22:53:00Z">
                  <w:rPr>
                    <w:rFonts w:cs="Times New Roman"/>
                  </w:rPr>
                </w:rPrChange>
              </w:rPr>
            </w:pPr>
            <w:r w:rsidRPr="00D04790">
              <w:rPr>
                <w:rFonts w:cs="Times New Roman"/>
                <w:strike/>
                <w:rPrChange w:id="1042" w:author="ILBOUDO, Goama" w:date="2025-06-17T22:53:00Z" w16du:dateUtc="2025-06-17T22:53:00Z">
                  <w:rPr>
                    <w:rFonts w:cs="Times New Roman"/>
                  </w:rPr>
                </w:rPrChange>
              </w:rPr>
              <w:t>Cameroon</w:t>
            </w:r>
          </w:p>
        </w:tc>
        <w:tc>
          <w:tcPr>
            <w:tcW w:w="5670" w:type="dxa"/>
            <w:vAlign w:val="center"/>
          </w:tcPr>
          <w:p w14:paraId="6459465A" w14:textId="77777777" w:rsidR="00EE225F" w:rsidRPr="00D04790" w:rsidRDefault="00EE225F" w:rsidP="00480481">
            <w:pPr>
              <w:pStyle w:val="Default"/>
              <w:rPr>
                <w:strike/>
                <w:sz w:val="22"/>
                <w:szCs w:val="22"/>
                <w:lang w:val="fr-FR"/>
                <w:rPrChange w:id="1043" w:author="ILBOUDO, Goama" w:date="2025-06-17T22:53:00Z" w16du:dateUtc="2025-06-17T22:53:00Z">
                  <w:rPr>
                    <w:sz w:val="22"/>
                    <w:szCs w:val="22"/>
                    <w:lang w:val="fr-FR"/>
                  </w:rPr>
                </w:rPrChange>
              </w:rPr>
            </w:pPr>
            <w:r w:rsidRPr="00D04790">
              <w:rPr>
                <w:strike/>
                <w:sz w:val="22"/>
                <w:szCs w:val="22"/>
                <w:lang w:val="fr-FR"/>
                <w:rPrChange w:id="1044" w:author="ILBOUDO, Goama" w:date="2025-06-17T22:53:00Z" w16du:dateUtc="2025-06-17T22:53:00Z">
                  <w:rPr>
                    <w:sz w:val="22"/>
                    <w:szCs w:val="22"/>
                    <w:lang w:val="fr-FR"/>
                  </w:rPr>
                </w:rPrChange>
              </w:rPr>
              <w:t xml:space="preserve">Institut de recherches géologiques et minières de Yaoundé </w:t>
            </w:r>
          </w:p>
          <w:p w14:paraId="4FECDE16" w14:textId="77777777" w:rsidR="00EE225F" w:rsidRPr="00D04790" w:rsidRDefault="00EE225F" w:rsidP="00480481">
            <w:pPr>
              <w:rPr>
                <w:rFonts w:cs="Times New Roman"/>
                <w:strike/>
                <w:lang w:val="fr-FR"/>
                <w:rPrChange w:id="1045" w:author="ILBOUDO, Goama" w:date="2025-06-17T22:53:00Z" w16du:dateUtc="2025-06-17T22:53:00Z">
                  <w:rPr>
                    <w:rFonts w:cs="Times New Roman"/>
                    <w:lang w:val="fr-FR"/>
                  </w:rPr>
                </w:rPrChange>
              </w:rPr>
            </w:pPr>
          </w:p>
        </w:tc>
      </w:tr>
      <w:tr w:rsidR="00EE225F" w:rsidRPr="00D04790" w14:paraId="0A37A2F0" w14:textId="77777777" w:rsidTr="00480481">
        <w:trPr>
          <w:trHeight w:val="950"/>
        </w:trPr>
        <w:tc>
          <w:tcPr>
            <w:tcW w:w="3681" w:type="dxa"/>
            <w:vAlign w:val="center"/>
          </w:tcPr>
          <w:p w14:paraId="16D60E29" w14:textId="77777777" w:rsidR="00EE225F" w:rsidRPr="00D04790" w:rsidRDefault="00EE225F" w:rsidP="00480481">
            <w:pPr>
              <w:rPr>
                <w:rFonts w:cs="Times New Roman"/>
                <w:strike/>
                <w:rPrChange w:id="1046" w:author="ILBOUDO, Goama" w:date="2025-06-17T22:53:00Z" w16du:dateUtc="2025-06-17T22:53:00Z">
                  <w:rPr>
                    <w:rFonts w:cs="Times New Roman"/>
                  </w:rPr>
                </w:rPrChange>
              </w:rPr>
            </w:pPr>
            <w:r w:rsidRPr="00D04790">
              <w:rPr>
                <w:rFonts w:cs="Times New Roman"/>
                <w:strike/>
                <w:rPrChange w:id="1047" w:author="ILBOUDO, Goama" w:date="2025-06-17T22:53:00Z" w16du:dateUtc="2025-06-17T22:53:00Z">
                  <w:rPr>
                    <w:rFonts w:cs="Times New Roman"/>
                  </w:rPr>
                </w:rPrChange>
              </w:rPr>
              <w:t>Cape Verde</w:t>
            </w:r>
          </w:p>
        </w:tc>
        <w:tc>
          <w:tcPr>
            <w:tcW w:w="5670" w:type="dxa"/>
            <w:vAlign w:val="center"/>
          </w:tcPr>
          <w:p w14:paraId="2CE9EF6C" w14:textId="77777777" w:rsidR="00EE225F" w:rsidRPr="00D04790" w:rsidRDefault="00EE225F" w:rsidP="00480481">
            <w:pPr>
              <w:pStyle w:val="Default"/>
              <w:rPr>
                <w:strike/>
                <w:sz w:val="22"/>
                <w:szCs w:val="22"/>
                <w:lang w:val="pt-PT"/>
                <w:rPrChange w:id="1048" w:author="ILBOUDO, Goama" w:date="2025-06-17T22:53:00Z" w16du:dateUtc="2025-06-17T22:53:00Z">
                  <w:rPr>
                    <w:sz w:val="22"/>
                    <w:szCs w:val="22"/>
                  </w:rPr>
                </w:rPrChange>
              </w:rPr>
            </w:pPr>
            <w:r w:rsidRPr="00D04790">
              <w:rPr>
                <w:strike/>
                <w:sz w:val="22"/>
                <w:szCs w:val="22"/>
                <w:lang w:val="pt-PT"/>
                <w:rPrChange w:id="1049" w:author="ILBOUDO, Goama" w:date="2025-06-17T22:53:00Z" w16du:dateUtc="2025-06-17T22:53:00Z">
                  <w:rPr>
                    <w:sz w:val="22"/>
                    <w:szCs w:val="22"/>
                  </w:rPr>
                </w:rPrChange>
              </w:rPr>
              <w:t xml:space="preserve">Serviço Nacional de </w:t>
            </w:r>
            <w:proofErr w:type="spellStart"/>
            <w:r w:rsidRPr="00D04790">
              <w:rPr>
                <w:strike/>
                <w:sz w:val="22"/>
                <w:szCs w:val="22"/>
                <w:lang w:val="pt-PT"/>
                <w:rPrChange w:id="1050" w:author="ILBOUDO, Goama" w:date="2025-06-17T22:53:00Z" w16du:dateUtc="2025-06-17T22:53:00Z">
                  <w:rPr>
                    <w:sz w:val="22"/>
                    <w:szCs w:val="22"/>
                  </w:rPr>
                </w:rPrChange>
              </w:rPr>
              <w:t>Meteorología</w:t>
            </w:r>
            <w:proofErr w:type="spellEnd"/>
            <w:r w:rsidRPr="00D04790">
              <w:rPr>
                <w:strike/>
                <w:sz w:val="22"/>
                <w:szCs w:val="22"/>
                <w:lang w:val="pt-PT"/>
                <w:rPrChange w:id="1051" w:author="ILBOUDO, Goama" w:date="2025-06-17T22:53:00Z" w16du:dateUtc="2025-06-17T22:53:00Z">
                  <w:rPr>
                    <w:sz w:val="22"/>
                    <w:szCs w:val="22"/>
                  </w:rPr>
                </w:rPrChange>
              </w:rPr>
              <w:t xml:space="preserve"> e Geofísica, P.O. Box 76, Ilha do Sal </w:t>
            </w:r>
          </w:p>
          <w:p w14:paraId="2592C260" w14:textId="77777777" w:rsidR="00EE225F" w:rsidRPr="00D04790" w:rsidRDefault="00EE225F" w:rsidP="00480481">
            <w:pPr>
              <w:pStyle w:val="Default"/>
              <w:rPr>
                <w:strike/>
                <w:sz w:val="22"/>
                <w:szCs w:val="22"/>
                <w:lang w:val="pt-PT"/>
                <w:rPrChange w:id="1052" w:author="ILBOUDO, Goama" w:date="2025-06-17T22:53:00Z" w16du:dateUtc="2025-06-17T22:53:00Z">
                  <w:rPr>
                    <w:sz w:val="22"/>
                    <w:szCs w:val="22"/>
                  </w:rPr>
                </w:rPrChange>
              </w:rPr>
            </w:pPr>
          </w:p>
        </w:tc>
      </w:tr>
      <w:tr w:rsidR="00EE225F" w:rsidRPr="00D04790" w14:paraId="66D601AF" w14:textId="77777777" w:rsidTr="00480481">
        <w:trPr>
          <w:trHeight w:val="621"/>
        </w:trPr>
        <w:tc>
          <w:tcPr>
            <w:tcW w:w="3681" w:type="dxa"/>
            <w:vAlign w:val="center"/>
          </w:tcPr>
          <w:p w14:paraId="13727E4C" w14:textId="77777777" w:rsidR="00EE225F" w:rsidRPr="00D04790" w:rsidRDefault="00EE225F" w:rsidP="00480481">
            <w:pPr>
              <w:rPr>
                <w:rFonts w:cs="Times New Roman"/>
                <w:strike/>
                <w:rPrChange w:id="1053" w:author="ILBOUDO, Goama" w:date="2025-06-17T22:53:00Z" w16du:dateUtc="2025-06-17T22:53:00Z">
                  <w:rPr>
                    <w:rFonts w:cs="Times New Roman"/>
                  </w:rPr>
                </w:rPrChange>
              </w:rPr>
            </w:pPr>
            <w:r w:rsidRPr="00D04790">
              <w:rPr>
                <w:rFonts w:cs="Times New Roman"/>
                <w:strike/>
                <w:rPrChange w:id="1054" w:author="ILBOUDO, Goama" w:date="2025-06-17T22:53:00Z" w16du:dateUtc="2025-06-17T22:53:00Z">
                  <w:rPr>
                    <w:rFonts w:cs="Times New Roman"/>
                  </w:rPr>
                </w:rPrChange>
              </w:rPr>
              <w:t>Comoros</w:t>
            </w:r>
          </w:p>
        </w:tc>
        <w:tc>
          <w:tcPr>
            <w:tcW w:w="5670" w:type="dxa"/>
            <w:vAlign w:val="center"/>
          </w:tcPr>
          <w:p w14:paraId="2A63EA6D" w14:textId="77777777" w:rsidR="00EE225F" w:rsidRPr="00D04790" w:rsidRDefault="00EE225F" w:rsidP="00480481">
            <w:pPr>
              <w:pStyle w:val="Default"/>
              <w:rPr>
                <w:strike/>
                <w:sz w:val="22"/>
                <w:szCs w:val="22"/>
                <w:rPrChange w:id="1055" w:author="ILBOUDO, Goama" w:date="2025-06-17T22:53:00Z" w16du:dateUtc="2025-06-17T22:53:00Z">
                  <w:rPr>
                    <w:sz w:val="22"/>
                    <w:szCs w:val="22"/>
                  </w:rPr>
                </w:rPrChange>
              </w:rPr>
            </w:pPr>
            <w:r w:rsidRPr="00D04790">
              <w:rPr>
                <w:strike/>
                <w:sz w:val="22"/>
                <w:szCs w:val="22"/>
                <w:rPrChange w:id="1056" w:author="ILBOUDO, Goama" w:date="2025-06-17T22:53:00Z" w16du:dateUtc="2025-06-17T22:53:00Z">
                  <w:rPr>
                    <w:sz w:val="22"/>
                    <w:szCs w:val="22"/>
                  </w:rPr>
                </w:rPrChange>
              </w:rPr>
              <w:t xml:space="preserve">Observatoire </w:t>
            </w:r>
            <w:proofErr w:type="spellStart"/>
            <w:r w:rsidRPr="00D04790">
              <w:rPr>
                <w:strike/>
                <w:sz w:val="22"/>
                <w:szCs w:val="22"/>
                <w:rPrChange w:id="1057" w:author="ILBOUDO, Goama" w:date="2025-06-17T22:53:00Z" w16du:dateUtc="2025-06-17T22:53:00Z">
                  <w:rPr>
                    <w:sz w:val="22"/>
                    <w:szCs w:val="22"/>
                  </w:rPr>
                </w:rPrChange>
              </w:rPr>
              <w:t>Volcanologique</w:t>
            </w:r>
            <w:proofErr w:type="spellEnd"/>
            <w:r w:rsidRPr="00D04790">
              <w:rPr>
                <w:strike/>
                <w:sz w:val="22"/>
                <w:szCs w:val="22"/>
                <w:rPrChange w:id="1058" w:author="ILBOUDO, Goama" w:date="2025-06-17T22:53:00Z" w16du:dateUtc="2025-06-17T22:53:00Z">
                  <w:rPr>
                    <w:sz w:val="22"/>
                    <w:szCs w:val="22"/>
                  </w:rPr>
                </w:rPrChange>
              </w:rPr>
              <w:t xml:space="preserve"> du Karthala, Moroni </w:t>
            </w:r>
          </w:p>
          <w:p w14:paraId="56250FA5" w14:textId="77777777" w:rsidR="00EE225F" w:rsidRPr="00D04790" w:rsidRDefault="00EE225F" w:rsidP="00480481">
            <w:pPr>
              <w:rPr>
                <w:rFonts w:cs="Times New Roman"/>
                <w:strike/>
                <w:rPrChange w:id="1059" w:author="ILBOUDO, Goama" w:date="2025-06-17T22:53:00Z" w16du:dateUtc="2025-06-17T22:53:00Z">
                  <w:rPr>
                    <w:rFonts w:cs="Times New Roman"/>
                  </w:rPr>
                </w:rPrChange>
              </w:rPr>
            </w:pPr>
            <w:r w:rsidRPr="00D04790">
              <w:rPr>
                <w:rFonts w:cs="Times New Roman"/>
                <w:strike/>
                <w:rPrChange w:id="1060" w:author="ILBOUDO, Goama" w:date="2025-06-17T22:53:00Z" w16du:dateUtc="2025-06-17T22:53:00Z">
                  <w:rPr>
                    <w:rFonts w:cs="Times New Roman"/>
                  </w:rPr>
                </w:rPrChange>
              </w:rPr>
              <w:t xml:space="preserve"> </w:t>
            </w:r>
          </w:p>
        </w:tc>
      </w:tr>
      <w:tr w:rsidR="00EE225F" w:rsidRPr="00D04790" w14:paraId="67415685" w14:textId="77777777" w:rsidTr="00480481">
        <w:trPr>
          <w:trHeight w:val="950"/>
        </w:trPr>
        <w:tc>
          <w:tcPr>
            <w:tcW w:w="3681" w:type="dxa"/>
            <w:vAlign w:val="center"/>
          </w:tcPr>
          <w:p w14:paraId="3B0B811F" w14:textId="77777777" w:rsidR="00EE225F" w:rsidRPr="00D04790" w:rsidRDefault="00EE225F" w:rsidP="00480481">
            <w:pPr>
              <w:pStyle w:val="Default"/>
              <w:rPr>
                <w:strike/>
                <w:sz w:val="22"/>
                <w:szCs w:val="22"/>
                <w:rPrChange w:id="1061" w:author="ILBOUDO, Goama" w:date="2025-06-17T22:53:00Z" w16du:dateUtc="2025-06-17T22:53:00Z">
                  <w:rPr>
                    <w:sz w:val="22"/>
                    <w:szCs w:val="22"/>
                  </w:rPr>
                </w:rPrChange>
              </w:rPr>
            </w:pPr>
            <w:r w:rsidRPr="00D04790">
              <w:rPr>
                <w:strike/>
                <w:sz w:val="22"/>
                <w:szCs w:val="22"/>
                <w:rPrChange w:id="1062" w:author="ILBOUDO, Goama" w:date="2025-06-17T22:53:00Z" w16du:dateUtc="2025-06-17T22:53:00Z">
                  <w:rPr>
                    <w:sz w:val="22"/>
                    <w:szCs w:val="22"/>
                  </w:rPr>
                </w:rPrChange>
              </w:rPr>
              <w:t xml:space="preserve">Democratic Republic of Congo/RDC </w:t>
            </w:r>
          </w:p>
          <w:p w14:paraId="43656757" w14:textId="77777777" w:rsidR="00EE225F" w:rsidRPr="00D04790" w:rsidRDefault="00EE225F" w:rsidP="00480481">
            <w:pPr>
              <w:rPr>
                <w:rFonts w:cs="Times New Roman"/>
                <w:strike/>
                <w:rPrChange w:id="1063" w:author="ILBOUDO, Goama" w:date="2025-06-17T22:53:00Z" w16du:dateUtc="2025-06-17T22:53:00Z">
                  <w:rPr>
                    <w:rFonts w:cs="Times New Roman"/>
                  </w:rPr>
                </w:rPrChange>
              </w:rPr>
            </w:pPr>
          </w:p>
        </w:tc>
        <w:tc>
          <w:tcPr>
            <w:tcW w:w="5670" w:type="dxa"/>
            <w:vAlign w:val="center"/>
          </w:tcPr>
          <w:p w14:paraId="243A4FB8" w14:textId="77777777" w:rsidR="00EE225F" w:rsidRPr="00D04790" w:rsidRDefault="00EE225F" w:rsidP="00480481">
            <w:pPr>
              <w:pStyle w:val="Default"/>
              <w:rPr>
                <w:strike/>
                <w:sz w:val="22"/>
                <w:szCs w:val="22"/>
                <w:lang w:val="fr-FR"/>
                <w:rPrChange w:id="1064" w:author="ILBOUDO, Goama" w:date="2025-06-17T22:53:00Z" w16du:dateUtc="2025-06-17T22:53:00Z">
                  <w:rPr>
                    <w:sz w:val="22"/>
                    <w:szCs w:val="22"/>
                    <w:lang w:val="fr-FR"/>
                  </w:rPr>
                </w:rPrChange>
              </w:rPr>
            </w:pPr>
            <w:r w:rsidRPr="00D04790">
              <w:rPr>
                <w:strike/>
                <w:sz w:val="22"/>
                <w:szCs w:val="22"/>
                <w:lang w:val="fr-FR"/>
                <w:rPrChange w:id="1065" w:author="ILBOUDO, Goama" w:date="2025-06-17T22:53:00Z" w16du:dateUtc="2025-06-17T22:53:00Z">
                  <w:rPr>
                    <w:sz w:val="22"/>
                    <w:szCs w:val="22"/>
                    <w:lang w:val="fr-FR"/>
                  </w:rPr>
                </w:rPrChange>
              </w:rPr>
              <w:t xml:space="preserve">Centre de Recherches en Sciences Naturelles (CRSN) </w:t>
            </w:r>
          </w:p>
          <w:p w14:paraId="6C111AE3" w14:textId="77777777" w:rsidR="00EE225F" w:rsidRPr="00D04790" w:rsidRDefault="00EE225F" w:rsidP="00480481">
            <w:pPr>
              <w:pStyle w:val="Default"/>
              <w:rPr>
                <w:strike/>
                <w:sz w:val="22"/>
                <w:szCs w:val="22"/>
                <w:lang w:val="fr-FR"/>
                <w:rPrChange w:id="1066" w:author="ILBOUDO, Goama" w:date="2025-06-17T22:53:00Z" w16du:dateUtc="2025-06-17T22:53:00Z">
                  <w:rPr>
                    <w:sz w:val="22"/>
                    <w:szCs w:val="22"/>
                    <w:lang w:val="fr-FR"/>
                  </w:rPr>
                </w:rPrChange>
              </w:rPr>
            </w:pPr>
            <w:proofErr w:type="spellStart"/>
            <w:r w:rsidRPr="00D04790">
              <w:rPr>
                <w:strike/>
                <w:sz w:val="22"/>
                <w:szCs w:val="22"/>
                <w:rPrChange w:id="1067" w:author="ILBOUDO, Goama" w:date="2025-06-17T22:53:00Z" w16du:dateUtc="2025-06-17T22:53:00Z">
                  <w:rPr>
                    <w:sz w:val="22"/>
                    <w:szCs w:val="22"/>
                  </w:rPr>
                </w:rPrChange>
              </w:rPr>
              <w:t>Lwiro</w:t>
            </w:r>
            <w:proofErr w:type="spellEnd"/>
            <w:r w:rsidRPr="00D04790">
              <w:rPr>
                <w:strike/>
                <w:sz w:val="22"/>
                <w:szCs w:val="22"/>
                <w:rPrChange w:id="1068" w:author="ILBOUDO, Goama" w:date="2025-06-17T22:53:00Z" w16du:dateUtc="2025-06-17T22:53:00Z">
                  <w:rPr>
                    <w:sz w:val="22"/>
                    <w:szCs w:val="22"/>
                  </w:rPr>
                </w:rPrChange>
              </w:rPr>
              <w:t xml:space="preserve">, </w:t>
            </w:r>
            <w:proofErr w:type="spellStart"/>
            <w:r w:rsidRPr="00D04790">
              <w:rPr>
                <w:strike/>
                <w:sz w:val="22"/>
                <w:szCs w:val="22"/>
                <w:rPrChange w:id="1069" w:author="ILBOUDO, Goama" w:date="2025-06-17T22:53:00Z" w16du:dateUtc="2025-06-17T22:53:00Z">
                  <w:rPr>
                    <w:sz w:val="22"/>
                    <w:szCs w:val="22"/>
                  </w:rPr>
                </w:rPrChange>
              </w:rPr>
              <w:t>Bukavu</w:t>
            </w:r>
            <w:proofErr w:type="spellEnd"/>
            <w:r w:rsidRPr="00D04790">
              <w:rPr>
                <w:strike/>
                <w:sz w:val="22"/>
                <w:szCs w:val="22"/>
                <w:rPrChange w:id="1070" w:author="ILBOUDO, Goama" w:date="2025-06-17T22:53:00Z" w16du:dateUtc="2025-06-17T22:53:00Z">
                  <w:rPr>
                    <w:sz w:val="22"/>
                    <w:szCs w:val="22"/>
                  </w:rPr>
                </w:rPrChange>
              </w:rPr>
              <w:t xml:space="preserve"> </w:t>
            </w:r>
          </w:p>
        </w:tc>
      </w:tr>
      <w:tr w:rsidR="00EE225F" w:rsidRPr="00D04790" w14:paraId="6174B468" w14:textId="77777777" w:rsidTr="00480481">
        <w:trPr>
          <w:trHeight w:val="621"/>
        </w:trPr>
        <w:tc>
          <w:tcPr>
            <w:tcW w:w="3681" w:type="dxa"/>
            <w:vAlign w:val="center"/>
          </w:tcPr>
          <w:p w14:paraId="50A1276C" w14:textId="77777777" w:rsidR="00EE225F" w:rsidRPr="00D04790" w:rsidRDefault="00EE225F" w:rsidP="00480481">
            <w:pPr>
              <w:rPr>
                <w:rFonts w:cs="Times New Roman"/>
                <w:strike/>
                <w:rPrChange w:id="1071" w:author="ILBOUDO, Goama" w:date="2025-06-17T22:53:00Z" w16du:dateUtc="2025-06-17T22:53:00Z">
                  <w:rPr>
                    <w:rFonts w:cs="Times New Roman"/>
                  </w:rPr>
                </w:rPrChange>
              </w:rPr>
            </w:pPr>
            <w:r w:rsidRPr="00D04790">
              <w:rPr>
                <w:rFonts w:cs="Times New Roman"/>
                <w:strike/>
                <w:rPrChange w:id="1072" w:author="ILBOUDO, Goama" w:date="2025-06-17T22:53:00Z" w16du:dateUtc="2025-06-17T22:53:00Z">
                  <w:rPr>
                    <w:rFonts w:cs="Times New Roman"/>
                  </w:rPr>
                </w:rPrChange>
              </w:rPr>
              <w:lastRenderedPageBreak/>
              <w:t>Eritrea</w:t>
            </w:r>
          </w:p>
        </w:tc>
        <w:tc>
          <w:tcPr>
            <w:tcW w:w="5670" w:type="dxa"/>
            <w:vAlign w:val="center"/>
          </w:tcPr>
          <w:p w14:paraId="517244C8" w14:textId="77777777" w:rsidR="00EE225F" w:rsidRPr="00D04790" w:rsidRDefault="00EE225F" w:rsidP="00480481">
            <w:pPr>
              <w:pStyle w:val="Default"/>
              <w:rPr>
                <w:strike/>
                <w:sz w:val="22"/>
                <w:szCs w:val="22"/>
                <w:rPrChange w:id="1073" w:author="ILBOUDO, Goama" w:date="2025-06-17T22:53:00Z" w16du:dateUtc="2025-06-17T22:53:00Z">
                  <w:rPr>
                    <w:sz w:val="22"/>
                    <w:szCs w:val="22"/>
                  </w:rPr>
                </w:rPrChange>
              </w:rPr>
            </w:pPr>
            <w:r w:rsidRPr="00D04790">
              <w:rPr>
                <w:strike/>
                <w:sz w:val="22"/>
                <w:szCs w:val="22"/>
                <w:rPrChange w:id="1074" w:author="ILBOUDO, Goama" w:date="2025-06-17T22:53:00Z" w16du:dateUtc="2025-06-17T22:53:00Z">
                  <w:rPr>
                    <w:sz w:val="22"/>
                    <w:szCs w:val="22"/>
                  </w:rPr>
                </w:rPrChange>
              </w:rPr>
              <w:t xml:space="preserve">University of Asmara, Geophysics Section </w:t>
            </w:r>
          </w:p>
          <w:p w14:paraId="27C591BC" w14:textId="77777777" w:rsidR="00EE225F" w:rsidRPr="00D04790" w:rsidRDefault="00EE225F" w:rsidP="00480481">
            <w:pPr>
              <w:rPr>
                <w:rFonts w:cs="Times New Roman"/>
                <w:strike/>
                <w:rPrChange w:id="1075" w:author="ILBOUDO, Goama" w:date="2025-06-17T22:53:00Z" w16du:dateUtc="2025-06-17T22:53:00Z">
                  <w:rPr>
                    <w:rFonts w:cs="Times New Roman"/>
                  </w:rPr>
                </w:rPrChange>
              </w:rPr>
            </w:pPr>
          </w:p>
        </w:tc>
      </w:tr>
      <w:tr w:rsidR="00EE225F" w:rsidRPr="00D04790" w14:paraId="533BF08B" w14:textId="77777777" w:rsidTr="00480481">
        <w:trPr>
          <w:trHeight w:val="632"/>
        </w:trPr>
        <w:tc>
          <w:tcPr>
            <w:tcW w:w="3681" w:type="dxa"/>
            <w:vAlign w:val="center"/>
          </w:tcPr>
          <w:p w14:paraId="5539F530" w14:textId="77777777" w:rsidR="00EE225F" w:rsidRPr="00D04790" w:rsidRDefault="00EE225F" w:rsidP="00480481">
            <w:pPr>
              <w:rPr>
                <w:rFonts w:cs="Times New Roman"/>
                <w:strike/>
                <w:rPrChange w:id="1076" w:author="ILBOUDO, Goama" w:date="2025-06-17T22:53:00Z" w16du:dateUtc="2025-06-17T22:53:00Z">
                  <w:rPr>
                    <w:rFonts w:cs="Times New Roman"/>
                  </w:rPr>
                </w:rPrChange>
              </w:rPr>
            </w:pPr>
            <w:r w:rsidRPr="00D04790">
              <w:rPr>
                <w:rFonts w:cs="Times New Roman"/>
                <w:strike/>
                <w:rPrChange w:id="1077" w:author="ILBOUDO, Goama" w:date="2025-06-17T22:53:00Z" w16du:dateUtc="2025-06-17T22:53:00Z">
                  <w:rPr>
                    <w:rFonts w:cs="Times New Roman"/>
                  </w:rPr>
                </w:rPrChange>
              </w:rPr>
              <w:t>Ethiopia</w:t>
            </w:r>
          </w:p>
        </w:tc>
        <w:tc>
          <w:tcPr>
            <w:tcW w:w="5670" w:type="dxa"/>
            <w:vAlign w:val="center"/>
          </w:tcPr>
          <w:p w14:paraId="2B80127F" w14:textId="77777777" w:rsidR="00EE225F" w:rsidRPr="00D04790" w:rsidRDefault="00EE225F" w:rsidP="00480481">
            <w:pPr>
              <w:pStyle w:val="Default"/>
              <w:rPr>
                <w:strike/>
                <w:sz w:val="22"/>
                <w:szCs w:val="22"/>
                <w:rPrChange w:id="1078" w:author="ILBOUDO, Goama" w:date="2025-06-17T22:53:00Z" w16du:dateUtc="2025-06-17T22:53:00Z">
                  <w:rPr>
                    <w:sz w:val="22"/>
                    <w:szCs w:val="22"/>
                  </w:rPr>
                </w:rPrChange>
              </w:rPr>
            </w:pPr>
            <w:r w:rsidRPr="00D04790">
              <w:rPr>
                <w:strike/>
                <w:sz w:val="22"/>
                <w:szCs w:val="22"/>
                <w:rPrChange w:id="1079" w:author="ILBOUDO, Goama" w:date="2025-06-17T22:53:00Z" w16du:dateUtc="2025-06-17T22:53:00Z">
                  <w:rPr>
                    <w:sz w:val="22"/>
                    <w:szCs w:val="22"/>
                  </w:rPr>
                </w:rPrChange>
              </w:rPr>
              <w:t xml:space="preserve">Geophysics Observatory, Addis Ababa University </w:t>
            </w:r>
          </w:p>
          <w:p w14:paraId="6B5266BA" w14:textId="77777777" w:rsidR="00EE225F" w:rsidRPr="00D04790" w:rsidRDefault="00EE225F" w:rsidP="00480481">
            <w:pPr>
              <w:rPr>
                <w:rFonts w:cs="Times New Roman"/>
                <w:strike/>
                <w:rPrChange w:id="1080" w:author="ILBOUDO, Goama" w:date="2025-06-17T22:53:00Z" w16du:dateUtc="2025-06-17T22:53:00Z">
                  <w:rPr>
                    <w:rFonts w:cs="Times New Roman"/>
                  </w:rPr>
                </w:rPrChange>
              </w:rPr>
            </w:pPr>
          </w:p>
        </w:tc>
      </w:tr>
      <w:tr w:rsidR="00EE225F" w:rsidRPr="00D04790" w14:paraId="51EB3800" w14:textId="77777777" w:rsidTr="00480481">
        <w:trPr>
          <w:trHeight w:val="632"/>
        </w:trPr>
        <w:tc>
          <w:tcPr>
            <w:tcW w:w="3681" w:type="dxa"/>
            <w:vAlign w:val="center"/>
          </w:tcPr>
          <w:p w14:paraId="3D87F1D1" w14:textId="77777777" w:rsidR="00EE225F" w:rsidRPr="00D04790" w:rsidRDefault="00EE225F" w:rsidP="00480481">
            <w:pPr>
              <w:rPr>
                <w:rFonts w:cs="Times New Roman"/>
                <w:strike/>
                <w:rPrChange w:id="1081" w:author="ILBOUDO, Goama" w:date="2025-06-17T22:53:00Z" w16du:dateUtc="2025-06-17T22:53:00Z">
                  <w:rPr>
                    <w:rFonts w:cs="Times New Roman"/>
                  </w:rPr>
                </w:rPrChange>
              </w:rPr>
            </w:pPr>
            <w:r w:rsidRPr="00D04790">
              <w:rPr>
                <w:rFonts w:cs="Times New Roman"/>
                <w:strike/>
                <w:rPrChange w:id="1082" w:author="ILBOUDO, Goama" w:date="2025-06-17T22:53:00Z" w16du:dateUtc="2025-06-17T22:53:00Z">
                  <w:rPr>
                    <w:rFonts w:cs="Times New Roman"/>
                  </w:rPr>
                </w:rPrChange>
              </w:rPr>
              <w:t>France (La Réunion)</w:t>
            </w:r>
          </w:p>
        </w:tc>
        <w:tc>
          <w:tcPr>
            <w:tcW w:w="5670" w:type="dxa"/>
            <w:vAlign w:val="center"/>
          </w:tcPr>
          <w:p w14:paraId="2354B94B" w14:textId="77777777" w:rsidR="00EE225F" w:rsidRPr="00D04790" w:rsidRDefault="00EE225F" w:rsidP="00480481">
            <w:pPr>
              <w:pStyle w:val="Default"/>
              <w:rPr>
                <w:strike/>
                <w:sz w:val="22"/>
                <w:szCs w:val="22"/>
                <w:lang w:val="fr-FR"/>
                <w:rPrChange w:id="1083" w:author="ILBOUDO, Goama" w:date="2025-06-17T22:53:00Z" w16du:dateUtc="2025-06-17T22:53:00Z">
                  <w:rPr>
                    <w:sz w:val="22"/>
                    <w:szCs w:val="22"/>
                    <w:lang w:val="fr-FR"/>
                  </w:rPr>
                </w:rPrChange>
              </w:rPr>
            </w:pPr>
            <w:r w:rsidRPr="00D04790">
              <w:rPr>
                <w:strike/>
                <w:sz w:val="22"/>
                <w:szCs w:val="22"/>
                <w:lang w:val="fr-FR"/>
                <w:rPrChange w:id="1084" w:author="ILBOUDO, Goama" w:date="2025-06-17T22:53:00Z" w16du:dateUtc="2025-06-17T22:53:00Z">
                  <w:rPr>
                    <w:sz w:val="22"/>
                    <w:szCs w:val="22"/>
                    <w:lang w:val="fr-FR"/>
                  </w:rPr>
                </w:rPrChange>
              </w:rPr>
              <w:t xml:space="preserve">Observatoire volcanologique du Piton de la Fournaise </w:t>
            </w:r>
          </w:p>
          <w:p w14:paraId="045527F9" w14:textId="77777777" w:rsidR="00EE225F" w:rsidRPr="00D04790" w:rsidRDefault="00EE225F" w:rsidP="00480481">
            <w:pPr>
              <w:rPr>
                <w:rFonts w:cs="Times New Roman"/>
                <w:strike/>
                <w:lang w:val="fr-FR"/>
                <w:rPrChange w:id="1085" w:author="ILBOUDO, Goama" w:date="2025-06-17T22:53:00Z" w16du:dateUtc="2025-06-17T22:53:00Z">
                  <w:rPr>
                    <w:rFonts w:cs="Times New Roman"/>
                    <w:lang w:val="fr-FR"/>
                  </w:rPr>
                </w:rPrChange>
              </w:rPr>
            </w:pPr>
          </w:p>
        </w:tc>
      </w:tr>
      <w:tr w:rsidR="00EE225F" w:rsidRPr="00D04790" w14:paraId="009D9479" w14:textId="77777777" w:rsidTr="00480481">
        <w:trPr>
          <w:trHeight w:val="621"/>
        </w:trPr>
        <w:tc>
          <w:tcPr>
            <w:tcW w:w="3681" w:type="dxa"/>
            <w:vAlign w:val="center"/>
          </w:tcPr>
          <w:p w14:paraId="47D028D9" w14:textId="77777777" w:rsidR="00EE225F" w:rsidRPr="00D04790" w:rsidRDefault="00EE225F" w:rsidP="00480481">
            <w:pPr>
              <w:rPr>
                <w:rFonts w:cs="Times New Roman"/>
                <w:strike/>
                <w:rPrChange w:id="1086" w:author="ILBOUDO, Goama" w:date="2025-06-17T22:53:00Z" w16du:dateUtc="2025-06-17T22:53:00Z">
                  <w:rPr>
                    <w:rFonts w:cs="Times New Roman"/>
                  </w:rPr>
                </w:rPrChange>
              </w:rPr>
            </w:pPr>
            <w:r w:rsidRPr="00D04790">
              <w:rPr>
                <w:rFonts w:cs="Times New Roman"/>
                <w:strike/>
                <w:rPrChange w:id="1087" w:author="ILBOUDO, Goama" w:date="2025-06-17T22:53:00Z" w16du:dateUtc="2025-06-17T22:53:00Z">
                  <w:rPr>
                    <w:rFonts w:cs="Times New Roman"/>
                  </w:rPr>
                </w:rPrChange>
              </w:rPr>
              <w:t>Kenya</w:t>
            </w:r>
          </w:p>
        </w:tc>
        <w:tc>
          <w:tcPr>
            <w:tcW w:w="5670" w:type="dxa"/>
            <w:vAlign w:val="center"/>
          </w:tcPr>
          <w:p w14:paraId="17BBE64D" w14:textId="77777777" w:rsidR="00EE225F" w:rsidRPr="00D04790" w:rsidRDefault="00EE225F" w:rsidP="00480481">
            <w:pPr>
              <w:pStyle w:val="Default"/>
              <w:rPr>
                <w:strike/>
                <w:sz w:val="22"/>
                <w:szCs w:val="22"/>
                <w:rPrChange w:id="1088" w:author="ILBOUDO, Goama" w:date="2025-06-17T22:53:00Z" w16du:dateUtc="2025-06-17T22:53:00Z">
                  <w:rPr>
                    <w:sz w:val="22"/>
                    <w:szCs w:val="22"/>
                  </w:rPr>
                </w:rPrChange>
              </w:rPr>
            </w:pPr>
            <w:r w:rsidRPr="00D04790">
              <w:rPr>
                <w:strike/>
                <w:sz w:val="22"/>
                <w:szCs w:val="22"/>
                <w:rPrChange w:id="1089" w:author="ILBOUDO, Goama" w:date="2025-06-17T22:53:00Z" w16du:dateUtc="2025-06-17T22:53:00Z">
                  <w:rPr>
                    <w:sz w:val="22"/>
                    <w:szCs w:val="22"/>
                  </w:rPr>
                </w:rPrChange>
              </w:rPr>
              <w:t xml:space="preserve">Geology Department, University of Nairobi </w:t>
            </w:r>
          </w:p>
          <w:p w14:paraId="1E7EC6CE" w14:textId="77777777" w:rsidR="00EE225F" w:rsidRPr="00D04790" w:rsidRDefault="00EE225F" w:rsidP="00480481">
            <w:pPr>
              <w:rPr>
                <w:rFonts w:cs="Times New Roman"/>
                <w:strike/>
                <w:rPrChange w:id="1090" w:author="ILBOUDO, Goama" w:date="2025-06-17T22:53:00Z" w16du:dateUtc="2025-06-17T22:53:00Z">
                  <w:rPr>
                    <w:rFonts w:cs="Times New Roman"/>
                  </w:rPr>
                </w:rPrChange>
              </w:rPr>
            </w:pPr>
          </w:p>
        </w:tc>
      </w:tr>
    </w:tbl>
    <w:p w14:paraId="38558BF2" w14:textId="77777777" w:rsidR="00EE225F" w:rsidRPr="00A846B2" w:rsidRDefault="00EE225F" w:rsidP="00EE225F">
      <w:pPr>
        <w:rPr>
          <w:rFonts w:cs="Times New Roman"/>
        </w:rPr>
      </w:pPr>
    </w:p>
    <w:p w14:paraId="68A39C81" w14:textId="72788BF9" w:rsidR="00EE225F" w:rsidRDefault="00EE225F" w:rsidP="00A2479E"/>
    <w:p w14:paraId="159ED069" w14:textId="3AD0143F" w:rsidR="00EE225F" w:rsidRDefault="00EE225F" w:rsidP="00A2479E"/>
    <w:p w14:paraId="5BA58655" w14:textId="68E012E5" w:rsidR="00EE225F" w:rsidRDefault="00EE225F" w:rsidP="00A2479E"/>
    <w:p w14:paraId="7741CBF5" w14:textId="081E5F95" w:rsidR="00EE225F" w:rsidRDefault="00EE225F" w:rsidP="00A2479E"/>
    <w:p w14:paraId="10459878" w14:textId="50785C4E" w:rsidR="00EE225F" w:rsidRDefault="00EE225F" w:rsidP="00A2479E"/>
    <w:p w14:paraId="3479FE7E" w14:textId="77777777" w:rsidR="00D61635" w:rsidRDefault="00D61635" w:rsidP="00A2479E"/>
    <w:p w14:paraId="2E0573F4" w14:textId="77777777" w:rsidR="00EE225F" w:rsidRDefault="00EE225F" w:rsidP="00A2479E"/>
    <w:p w14:paraId="369A1C33" w14:textId="1BEF43CB" w:rsidR="00BD120B" w:rsidRPr="00076389" w:rsidRDefault="00076389" w:rsidP="007E00A7">
      <w:pPr>
        <w:spacing w:after="0" w:line="240" w:lineRule="auto"/>
        <w:jc w:val="right"/>
        <w:rPr>
          <w:rFonts w:cs="Times New Roman"/>
          <w:b/>
          <w:szCs w:val="24"/>
        </w:rPr>
      </w:pPr>
      <w:r w:rsidRPr="00076389">
        <w:rPr>
          <w:rFonts w:cs="Times New Roman"/>
          <w:b/>
          <w:szCs w:val="24"/>
        </w:rPr>
        <w:t xml:space="preserve">APPENDIX </w:t>
      </w:r>
      <w:r w:rsidR="00D61635">
        <w:rPr>
          <w:rFonts w:cs="Times New Roman"/>
          <w:b/>
          <w:szCs w:val="24"/>
        </w:rPr>
        <w:t>B</w:t>
      </w:r>
    </w:p>
    <w:p w14:paraId="0F44BA42" w14:textId="3894E05F" w:rsidR="00A2479E" w:rsidRDefault="007E00A7">
      <w:pPr>
        <w:rPr>
          <w:szCs w:val="24"/>
        </w:rPr>
        <w:pPrChange w:id="1091" w:author="ILBOUDO, Goama [2]" w:date="2021-02-16T09:03:00Z">
          <w:pPr>
            <w:pStyle w:val="Titre1"/>
          </w:pPr>
        </w:pPrChange>
      </w:pPr>
      <w:r>
        <w:t>ANNUAL VOLCANIC ASH EXERCISE ACTIVITY SCHEDULE</w:t>
      </w:r>
    </w:p>
    <w:p w14:paraId="42DA010E" w14:textId="2EB2DC77" w:rsidR="00385867" w:rsidRPr="00FA2B7F" w:rsidRDefault="00385867">
      <w:pPr>
        <w:pStyle w:val="Titre2"/>
        <w:rPr>
          <w:rFonts w:cs="Times New Roman"/>
        </w:rPr>
        <w:pPrChange w:id="1092" w:author="ILBOUDO, Goama [2]" w:date="2021-02-16T09:03:00Z">
          <w:pPr>
            <w:pStyle w:val="Lgende"/>
            <w:keepNext/>
          </w:pPr>
        </w:pPrChange>
      </w:pPr>
      <w:bookmarkStart w:id="1093" w:name="_Toc64359368"/>
      <w:r w:rsidRPr="00E406DC">
        <w:rPr>
          <w:rFonts w:ascii="Times New Roman" w:hAnsi="Times New Roman" w:cs="Times New Roman"/>
          <w:i/>
          <w:rPrChange w:id="1094" w:author="ILBOUDO, Goama [2]" w:date="2021-02-16T09:03:00Z">
            <w:rPr>
              <w:i w:val="0"/>
              <w:iCs w:val="0"/>
            </w:rPr>
          </w:rPrChange>
        </w:rPr>
        <w:t xml:space="preserve">Table </w:t>
      </w:r>
      <w:r w:rsidRPr="00E406DC">
        <w:rPr>
          <w:rFonts w:ascii="Times New Roman" w:hAnsi="Times New Roman" w:cs="Times New Roman"/>
          <w:i/>
          <w:rPrChange w:id="1095" w:author="ILBOUDO, Goama [2]" w:date="2021-02-16T09:03:00Z">
            <w:rPr>
              <w:i w:val="0"/>
              <w:iCs w:val="0"/>
            </w:rPr>
          </w:rPrChange>
        </w:rPr>
        <w:fldChar w:fldCharType="begin"/>
      </w:r>
      <w:r w:rsidRPr="00E406DC">
        <w:rPr>
          <w:rFonts w:ascii="Times New Roman" w:hAnsi="Times New Roman" w:cs="Times New Roman"/>
          <w:i/>
          <w:rPrChange w:id="1096" w:author="ILBOUDO, Goama [2]" w:date="2021-02-16T09:03:00Z">
            <w:rPr>
              <w:i w:val="0"/>
              <w:iCs w:val="0"/>
            </w:rPr>
          </w:rPrChange>
        </w:rPr>
        <w:instrText xml:space="preserve"> SEQ Table \* ARABIC </w:instrText>
      </w:r>
      <w:r w:rsidRPr="00E406DC">
        <w:rPr>
          <w:rFonts w:ascii="Times New Roman" w:hAnsi="Times New Roman" w:cs="Times New Roman"/>
          <w:i/>
          <w:rPrChange w:id="1097" w:author="ILBOUDO, Goama [2]" w:date="2021-02-16T09:03:00Z">
            <w:rPr>
              <w:i w:val="0"/>
              <w:iCs w:val="0"/>
            </w:rPr>
          </w:rPrChange>
        </w:rPr>
        <w:fldChar w:fldCharType="separate"/>
      </w:r>
      <w:r w:rsidR="00552EB9" w:rsidRPr="00E406DC">
        <w:rPr>
          <w:rFonts w:ascii="Times New Roman" w:hAnsi="Times New Roman" w:cs="Times New Roman"/>
          <w:i/>
          <w:noProof/>
          <w:rPrChange w:id="1098" w:author="ILBOUDO, Goama [2]" w:date="2021-02-16T09:03:00Z">
            <w:rPr>
              <w:i w:val="0"/>
              <w:iCs w:val="0"/>
              <w:noProof/>
            </w:rPr>
          </w:rPrChange>
        </w:rPr>
        <w:t>2</w:t>
      </w:r>
      <w:r w:rsidRPr="00E406DC">
        <w:rPr>
          <w:rFonts w:ascii="Times New Roman" w:hAnsi="Times New Roman" w:cs="Times New Roman"/>
          <w:i/>
          <w:rPrChange w:id="1099" w:author="ILBOUDO, Goama [2]" w:date="2021-02-16T09:03:00Z">
            <w:rPr>
              <w:i w:val="0"/>
              <w:iCs w:val="0"/>
            </w:rPr>
          </w:rPrChange>
        </w:rPr>
        <w:fldChar w:fldCharType="end"/>
      </w:r>
      <w:r w:rsidR="00782D8E" w:rsidRPr="00E406DC">
        <w:rPr>
          <w:rFonts w:ascii="Times New Roman" w:hAnsi="Times New Roman" w:cs="Times New Roman"/>
          <w:i/>
          <w:rPrChange w:id="1100" w:author="ILBOUDO, Goama [2]" w:date="2021-02-16T09:03:00Z">
            <w:rPr>
              <w:i w:val="0"/>
              <w:iCs w:val="0"/>
            </w:rPr>
          </w:rPrChange>
        </w:rPr>
        <w:t xml:space="preserve"> </w:t>
      </w:r>
      <w:r w:rsidRPr="00E406DC">
        <w:rPr>
          <w:rFonts w:ascii="Times New Roman" w:hAnsi="Times New Roman" w:cs="Times New Roman"/>
          <w:i/>
          <w:rPrChange w:id="1101" w:author="ILBOUDO, Goama [2]" w:date="2021-02-16T09:03:00Z">
            <w:rPr>
              <w:i w:val="0"/>
              <w:iCs w:val="0"/>
            </w:rPr>
          </w:rPrChange>
        </w:rPr>
        <w:t>Annual Volcanic Ash Exercise Activity Schedule</w:t>
      </w:r>
      <w:bookmarkEnd w:id="1093"/>
    </w:p>
    <w:tbl>
      <w:tblPr>
        <w:tblStyle w:val="Grilledutableau"/>
        <w:tblW w:w="9874" w:type="dxa"/>
        <w:tblLook w:val="04A0" w:firstRow="1" w:lastRow="0" w:firstColumn="1" w:lastColumn="0" w:noHBand="0" w:noVBand="1"/>
      </w:tblPr>
      <w:tblGrid>
        <w:gridCol w:w="1363"/>
        <w:gridCol w:w="3661"/>
        <w:gridCol w:w="3079"/>
        <w:gridCol w:w="1771"/>
      </w:tblGrid>
      <w:tr w:rsidR="007E00A7" w:rsidRPr="00782D8E" w14:paraId="09FAD70C" w14:textId="77777777" w:rsidTr="009A377B">
        <w:trPr>
          <w:tblHeader/>
        </w:trPr>
        <w:tc>
          <w:tcPr>
            <w:tcW w:w="1283" w:type="dxa"/>
          </w:tcPr>
          <w:p w14:paraId="550D7D29" w14:textId="3126C018" w:rsidR="007E00A7" w:rsidRPr="00782D8E" w:rsidRDefault="007E00A7" w:rsidP="009039A9">
            <w:pPr>
              <w:spacing w:after="0"/>
              <w:jc w:val="left"/>
              <w:rPr>
                <w:rFonts w:cs="Times New Roman"/>
                <w:b/>
                <w:szCs w:val="24"/>
              </w:rPr>
            </w:pPr>
            <w:r w:rsidRPr="00782D8E">
              <w:rPr>
                <w:rFonts w:cs="Times New Roman"/>
                <w:b/>
                <w:szCs w:val="24"/>
              </w:rPr>
              <w:t xml:space="preserve">Timeframe </w:t>
            </w:r>
          </w:p>
        </w:tc>
        <w:tc>
          <w:tcPr>
            <w:tcW w:w="3674" w:type="dxa"/>
          </w:tcPr>
          <w:p w14:paraId="01876544" w14:textId="2AB7CEEF" w:rsidR="007E00A7" w:rsidRPr="00782D8E" w:rsidRDefault="007E00A7" w:rsidP="009039A9">
            <w:pPr>
              <w:spacing w:after="0"/>
              <w:jc w:val="left"/>
              <w:rPr>
                <w:rFonts w:cs="Times New Roman"/>
                <w:b/>
                <w:szCs w:val="24"/>
              </w:rPr>
            </w:pPr>
            <w:r w:rsidRPr="00782D8E">
              <w:rPr>
                <w:rFonts w:cs="Times New Roman"/>
                <w:b/>
                <w:szCs w:val="24"/>
              </w:rPr>
              <w:t xml:space="preserve">Activity </w:t>
            </w:r>
          </w:p>
        </w:tc>
        <w:tc>
          <w:tcPr>
            <w:tcW w:w="3119" w:type="dxa"/>
          </w:tcPr>
          <w:p w14:paraId="42448D3D" w14:textId="4523FFA4" w:rsidR="007E00A7" w:rsidRPr="00782D8E" w:rsidRDefault="007E00A7" w:rsidP="009039A9">
            <w:pPr>
              <w:spacing w:after="0"/>
              <w:jc w:val="left"/>
              <w:rPr>
                <w:rFonts w:cs="Times New Roman"/>
                <w:b/>
                <w:szCs w:val="24"/>
              </w:rPr>
            </w:pPr>
            <w:r w:rsidRPr="00782D8E">
              <w:rPr>
                <w:rFonts w:cs="Times New Roman"/>
                <w:b/>
                <w:szCs w:val="24"/>
              </w:rPr>
              <w:t>Action by</w:t>
            </w:r>
          </w:p>
        </w:tc>
        <w:tc>
          <w:tcPr>
            <w:tcW w:w="1798" w:type="dxa"/>
          </w:tcPr>
          <w:p w14:paraId="5AEB2517" w14:textId="0F6D3D9A" w:rsidR="007E00A7" w:rsidRPr="00782D8E" w:rsidRDefault="007E00A7" w:rsidP="009039A9">
            <w:pPr>
              <w:spacing w:after="0"/>
              <w:jc w:val="left"/>
              <w:rPr>
                <w:rFonts w:cs="Times New Roman"/>
                <w:b/>
                <w:szCs w:val="24"/>
              </w:rPr>
            </w:pPr>
            <w:r w:rsidRPr="00782D8E">
              <w:rPr>
                <w:rFonts w:cs="Times New Roman"/>
                <w:b/>
                <w:szCs w:val="24"/>
              </w:rPr>
              <w:t xml:space="preserve">Status </w:t>
            </w:r>
          </w:p>
        </w:tc>
      </w:tr>
      <w:tr w:rsidR="007E00A7" w:rsidRPr="00FA18DA" w14:paraId="75C6D2CB" w14:textId="77777777" w:rsidTr="00480481">
        <w:tc>
          <w:tcPr>
            <w:tcW w:w="1283" w:type="dxa"/>
          </w:tcPr>
          <w:p w14:paraId="7718AC37" w14:textId="3E0638BF" w:rsidR="007E00A7" w:rsidRPr="00FA18DA" w:rsidRDefault="00D61635" w:rsidP="009039A9">
            <w:pPr>
              <w:spacing w:after="0"/>
              <w:jc w:val="left"/>
              <w:rPr>
                <w:rFonts w:cs="Times New Roman"/>
                <w:szCs w:val="24"/>
              </w:rPr>
            </w:pPr>
            <w:r w:rsidRPr="00FA18DA">
              <w:rPr>
                <w:rFonts w:cs="Times New Roman"/>
                <w:szCs w:val="24"/>
              </w:rPr>
              <w:t>January</w:t>
            </w:r>
          </w:p>
        </w:tc>
        <w:tc>
          <w:tcPr>
            <w:tcW w:w="3674" w:type="dxa"/>
          </w:tcPr>
          <w:p w14:paraId="0893B76A" w14:textId="69EE1C18" w:rsidR="007E00A7" w:rsidRPr="00FA18DA" w:rsidRDefault="00D61635"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 xml:space="preserve">Finalizing and publication of Final Exercise Report </w:t>
            </w:r>
            <w:r w:rsidRPr="0041674A">
              <w:rPr>
                <w:rFonts w:cs="Times New Roman"/>
                <w:strike/>
                <w:szCs w:val="24"/>
                <w:rPrChange w:id="1102" w:author="ILBOUDO, Goama" w:date="2025-06-17T22:56:00Z" w16du:dateUtc="2025-06-17T22:56:00Z">
                  <w:rPr>
                    <w:rFonts w:cs="Times New Roman"/>
                    <w:szCs w:val="24"/>
                  </w:rPr>
                </w:rPrChange>
              </w:rPr>
              <w:t>(VOLCEX{YY-1}/</w:t>
            </w:r>
            <w:r w:rsidR="001D5C71" w:rsidRPr="0041674A">
              <w:rPr>
                <w:rFonts w:cs="Times New Roman"/>
                <w:strike/>
                <w:szCs w:val="24"/>
                <w:rPrChange w:id="1103" w:author="ILBOUDO, Goama" w:date="2025-06-17T22:56:00Z" w16du:dateUtc="2025-06-17T22:56:00Z">
                  <w:rPr>
                    <w:rFonts w:cs="Times New Roman"/>
                    <w:szCs w:val="24"/>
                  </w:rPr>
                </w:rPrChange>
              </w:rPr>
              <w:t>02</w:t>
            </w:r>
          </w:p>
        </w:tc>
        <w:tc>
          <w:tcPr>
            <w:tcW w:w="3119" w:type="dxa"/>
          </w:tcPr>
          <w:p w14:paraId="25F013AF" w14:textId="6192F7D1" w:rsidR="007E00A7" w:rsidRPr="00FA18DA" w:rsidRDefault="001D5C71"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Exercise Leader in coordination with Secretary of the VOLCEX</w:t>
            </w:r>
            <w:del w:id="1104" w:author="ILBOUDO, Goama" w:date="2025-06-17T22:56:00Z" w16du:dateUtc="2025-06-17T22:56:00Z">
              <w:r w:rsidRPr="00FA18DA" w:rsidDel="0041674A">
                <w:rPr>
                  <w:rFonts w:cs="Times New Roman"/>
                  <w:szCs w:val="24"/>
                </w:rPr>
                <w:delText>/</w:delText>
              </w:r>
            </w:del>
            <w:ins w:id="1105" w:author="ILBOUDO, Goama" w:date="2025-06-17T22:56:00Z" w16du:dateUtc="2025-06-17T22:56:00Z">
              <w:r w:rsidR="0041674A">
                <w:rPr>
                  <w:rFonts w:cs="Times New Roman"/>
                  <w:szCs w:val="24"/>
                </w:rPr>
                <w:t xml:space="preserve"> </w:t>
              </w:r>
            </w:ins>
            <w:r w:rsidRPr="00FA18DA">
              <w:rPr>
                <w:rFonts w:cs="Times New Roman"/>
                <w:szCs w:val="24"/>
              </w:rPr>
              <w:t>SG</w:t>
            </w:r>
          </w:p>
        </w:tc>
        <w:tc>
          <w:tcPr>
            <w:tcW w:w="1798" w:type="dxa"/>
          </w:tcPr>
          <w:p w14:paraId="062FE091" w14:textId="77777777" w:rsidR="007E00A7" w:rsidRPr="00FA18DA" w:rsidRDefault="007E00A7" w:rsidP="009039A9">
            <w:pPr>
              <w:spacing w:after="0"/>
              <w:jc w:val="left"/>
              <w:rPr>
                <w:rFonts w:cs="Times New Roman"/>
                <w:szCs w:val="24"/>
              </w:rPr>
            </w:pPr>
          </w:p>
        </w:tc>
      </w:tr>
      <w:tr w:rsidR="001D5C71" w:rsidRPr="00FA18DA" w14:paraId="7181F439" w14:textId="77777777" w:rsidTr="00480481">
        <w:tc>
          <w:tcPr>
            <w:tcW w:w="1283" w:type="dxa"/>
          </w:tcPr>
          <w:p w14:paraId="1D1FABCB" w14:textId="5711F4A1" w:rsidR="001D5C71" w:rsidRPr="00FA18DA" w:rsidRDefault="001D5C71" w:rsidP="009039A9">
            <w:pPr>
              <w:spacing w:after="0"/>
              <w:jc w:val="left"/>
              <w:rPr>
                <w:rFonts w:cs="Times New Roman"/>
                <w:szCs w:val="24"/>
              </w:rPr>
            </w:pPr>
            <w:r w:rsidRPr="00FA18DA">
              <w:rPr>
                <w:rFonts w:cs="Times New Roman"/>
                <w:szCs w:val="24"/>
              </w:rPr>
              <w:t>February</w:t>
            </w:r>
          </w:p>
        </w:tc>
        <w:tc>
          <w:tcPr>
            <w:tcW w:w="3674" w:type="dxa"/>
          </w:tcPr>
          <w:p w14:paraId="630E3BD3" w14:textId="7A3F7FB3" w:rsidR="001D5C71" w:rsidRPr="00FA18DA" w:rsidRDefault="00782D8E" w:rsidP="001D5C71">
            <w:pPr>
              <w:widowControl/>
              <w:autoSpaceDE w:val="0"/>
              <w:autoSpaceDN w:val="0"/>
              <w:adjustRightInd w:val="0"/>
              <w:spacing w:before="0" w:after="0" w:line="240" w:lineRule="auto"/>
              <w:jc w:val="left"/>
              <w:rPr>
                <w:rFonts w:cs="Times New Roman"/>
                <w:szCs w:val="24"/>
              </w:rPr>
            </w:pPr>
            <w:r>
              <w:rPr>
                <w:rFonts w:cs="Times New Roman"/>
                <w:szCs w:val="24"/>
              </w:rPr>
              <w:t>-</w:t>
            </w:r>
          </w:p>
        </w:tc>
        <w:tc>
          <w:tcPr>
            <w:tcW w:w="3119" w:type="dxa"/>
          </w:tcPr>
          <w:p w14:paraId="3419E685" w14:textId="331228D8" w:rsidR="001D5C71" w:rsidRPr="00FA18DA" w:rsidRDefault="00782D8E" w:rsidP="001D5C71">
            <w:pPr>
              <w:widowControl/>
              <w:autoSpaceDE w:val="0"/>
              <w:autoSpaceDN w:val="0"/>
              <w:adjustRightInd w:val="0"/>
              <w:spacing w:before="0" w:after="0" w:line="240" w:lineRule="auto"/>
              <w:jc w:val="left"/>
              <w:rPr>
                <w:rFonts w:cs="Times New Roman"/>
                <w:szCs w:val="24"/>
              </w:rPr>
            </w:pPr>
            <w:r>
              <w:rPr>
                <w:rFonts w:cs="Times New Roman"/>
                <w:szCs w:val="24"/>
              </w:rPr>
              <w:t>-</w:t>
            </w:r>
          </w:p>
        </w:tc>
        <w:tc>
          <w:tcPr>
            <w:tcW w:w="1798" w:type="dxa"/>
          </w:tcPr>
          <w:p w14:paraId="60AD4020" w14:textId="181E9CD0" w:rsidR="001D5C71" w:rsidRPr="00FA18DA" w:rsidRDefault="00782D8E" w:rsidP="009039A9">
            <w:pPr>
              <w:spacing w:after="0"/>
              <w:jc w:val="left"/>
              <w:rPr>
                <w:rFonts w:cs="Times New Roman"/>
                <w:szCs w:val="24"/>
              </w:rPr>
            </w:pPr>
            <w:r>
              <w:rPr>
                <w:rFonts w:cs="Times New Roman"/>
                <w:szCs w:val="24"/>
              </w:rPr>
              <w:t>-</w:t>
            </w:r>
          </w:p>
        </w:tc>
      </w:tr>
      <w:tr w:rsidR="007E00A7" w:rsidRPr="00FA18DA" w14:paraId="7413A762" w14:textId="77777777" w:rsidTr="00480481">
        <w:tc>
          <w:tcPr>
            <w:tcW w:w="1283" w:type="dxa"/>
          </w:tcPr>
          <w:p w14:paraId="6791B7D2" w14:textId="2C1B5F79" w:rsidR="007E00A7" w:rsidRPr="00FA18DA" w:rsidRDefault="001D5C71" w:rsidP="009039A9">
            <w:pPr>
              <w:spacing w:after="0"/>
              <w:jc w:val="left"/>
              <w:rPr>
                <w:rFonts w:cs="Times New Roman"/>
                <w:szCs w:val="24"/>
              </w:rPr>
            </w:pPr>
            <w:r w:rsidRPr="00FA18DA">
              <w:rPr>
                <w:rFonts w:cs="Times New Roman"/>
                <w:szCs w:val="24"/>
              </w:rPr>
              <w:t>March</w:t>
            </w:r>
          </w:p>
        </w:tc>
        <w:tc>
          <w:tcPr>
            <w:tcW w:w="3674" w:type="dxa"/>
          </w:tcPr>
          <w:p w14:paraId="5C45D9B7" w14:textId="7875833F" w:rsidR="007E00A7" w:rsidRPr="00FA18DA" w:rsidRDefault="001D5C71"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 xml:space="preserve">Finalizing and publication of Exercise Directive </w:t>
            </w:r>
            <w:r w:rsidRPr="0041674A">
              <w:rPr>
                <w:rFonts w:cs="Times New Roman"/>
                <w:strike/>
                <w:szCs w:val="24"/>
                <w:rPrChange w:id="1106" w:author="ILBOUDO, Goama" w:date="2025-06-17T22:56:00Z" w16du:dateUtc="2025-06-17T22:56:00Z">
                  <w:rPr>
                    <w:rFonts w:cs="Times New Roman"/>
                    <w:szCs w:val="24"/>
                  </w:rPr>
                </w:rPrChange>
              </w:rPr>
              <w:t>(VOLCEX{YY}/01)</w:t>
            </w:r>
          </w:p>
        </w:tc>
        <w:tc>
          <w:tcPr>
            <w:tcW w:w="3119" w:type="dxa"/>
          </w:tcPr>
          <w:p w14:paraId="7EBE26EE" w14:textId="3E97C841" w:rsidR="007E00A7" w:rsidRPr="00FA18DA" w:rsidRDefault="001D5C71"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Exercise Leader in coordination with Secretary of the VOLCEX</w:t>
            </w:r>
            <w:del w:id="1107" w:author="ILBOUDO, Goama" w:date="2025-06-17T22:56:00Z" w16du:dateUtc="2025-06-17T22:56:00Z">
              <w:r w:rsidRPr="00FA18DA" w:rsidDel="0041674A">
                <w:rPr>
                  <w:rFonts w:cs="Times New Roman"/>
                  <w:szCs w:val="24"/>
                </w:rPr>
                <w:delText>/</w:delText>
              </w:r>
            </w:del>
            <w:ins w:id="1108" w:author="ILBOUDO, Goama" w:date="2025-06-17T22:56:00Z" w16du:dateUtc="2025-06-17T22:56:00Z">
              <w:r w:rsidR="0041674A">
                <w:rPr>
                  <w:rFonts w:cs="Times New Roman"/>
                  <w:szCs w:val="24"/>
                </w:rPr>
                <w:t xml:space="preserve"> </w:t>
              </w:r>
            </w:ins>
            <w:r w:rsidRPr="00FA18DA">
              <w:rPr>
                <w:rFonts w:cs="Times New Roman"/>
                <w:szCs w:val="24"/>
              </w:rPr>
              <w:t>SG</w:t>
            </w:r>
          </w:p>
        </w:tc>
        <w:tc>
          <w:tcPr>
            <w:tcW w:w="1798" w:type="dxa"/>
          </w:tcPr>
          <w:p w14:paraId="5FE8766A" w14:textId="77777777" w:rsidR="007E00A7" w:rsidRPr="00FA18DA" w:rsidRDefault="007E00A7" w:rsidP="009039A9">
            <w:pPr>
              <w:spacing w:after="0"/>
              <w:jc w:val="left"/>
              <w:rPr>
                <w:rFonts w:cs="Times New Roman"/>
                <w:szCs w:val="24"/>
              </w:rPr>
            </w:pPr>
          </w:p>
        </w:tc>
      </w:tr>
      <w:tr w:rsidR="007E00A7" w:rsidRPr="00FA18DA" w14:paraId="6FDAAF1E" w14:textId="77777777" w:rsidTr="00480481">
        <w:tc>
          <w:tcPr>
            <w:tcW w:w="1283" w:type="dxa"/>
          </w:tcPr>
          <w:p w14:paraId="31094381" w14:textId="15175BC4" w:rsidR="007E00A7" w:rsidRPr="00FA18DA" w:rsidRDefault="00D61635" w:rsidP="009039A9">
            <w:pPr>
              <w:spacing w:after="0"/>
              <w:jc w:val="left"/>
              <w:rPr>
                <w:rFonts w:cs="Times New Roman"/>
                <w:szCs w:val="24"/>
              </w:rPr>
            </w:pPr>
            <w:r w:rsidRPr="00FA18DA">
              <w:rPr>
                <w:rFonts w:cs="Times New Roman"/>
                <w:szCs w:val="24"/>
              </w:rPr>
              <w:t>April</w:t>
            </w:r>
          </w:p>
        </w:tc>
        <w:tc>
          <w:tcPr>
            <w:tcW w:w="3674" w:type="dxa"/>
          </w:tcPr>
          <w:p w14:paraId="4B6F6ABA" w14:textId="56CA3EBF" w:rsidR="007E00A7" w:rsidRPr="00F34516" w:rsidRDefault="00C34A4D" w:rsidP="009039A9">
            <w:pPr>
              <w:spacing w:after="0"/>
              <w:jc w:val="left"/>
              <w:rPr>
                <w:rFonts w:cs="Times New Roman"/>
                <w:szCs w:val="24"/>
              </w:rPr>
            </w:pPr>
            <w:ins w:id="1109" w:author="ILBOUDO, Goama" w:date="2025-06-17T22:56:00Z" w16du:dateUtc="2025-06-17T22:56:00Z">
              <w:r>
                <w:rPr>
                  <w:rFonts w:cs="Times New Roman"/>
                  <w:bCs/>
                  <w:szCs w:val="24"/>
                </w:rPr>
                <w:t>Execution of the e</w:t>
              </w:r>
            </w:ins>
            <w:del w:id="1110" w:author="ILBOUDO, Goama" w:date="2025-06-17T22:56:00Z" w16du:dateUtc="2025-06-17T22:56:00Z">
              <w:r w:rsidR="001D5C71" w:rsidRPr="00FA18DA" w:rsidDel="00C34A4D">
                <w:rPr>
                  <w:rFonts w:cs="Times New Roman"/>
                  <w:bCs/>
                  <w:szCs w:val="24"/>
                </w:rPr>
                <w:delText>E</w:delText>
              </w:r>
            </w:del>
            <w:r w:rsidR="001D5C71" w:rsidRPr="00FA18DA">
              <w:rPr>
                <w:rFonts w:cs="Times New Roman"/>
                <w:bCs/>
                <w:szCs w:val="24"/>
              </w:rPr>
              <w:t xml:space="preserve">xercise </w:t>
            </w:r>
            <w:r w:rsidR="001D5C71" w:rsidRPr="0041674A">
              <w:rPr>
                <w:rFonts w:cs="Times New Roman"/>
                <w:bCs/>
                <w:strike/>
                <w:szCs w:val="24"/>
                <w:rPrChange w:id="1111" w:author="ILBOUDO, Goama" w:date="2025-06-17T22:56:00Z" w16du:dateUtc="2025-06-17T22:56:00Z">
                  <w:rPr>
                    <w:rFonts w:cs="Times New Roman"/>
                    <w:bCs/>
                    <w:szCs w:val="24"/>
                  </w:rPr>
                </w:rPrChange>
              </w:rPr>
              <w:t>VOLCEX{YY}/01</w:t>
            </w:r>
          </w:p>
        </w:tc>
        <w:tc>
          <w:tcPr>
            <w:tcW w:w="3119" w:type="dxa"/>
          </w:tcPr>
          <w:p w14:paraId="0C5E4AA0" w14:textId="36029734" w:rsidR="007E00A7" w:rsidRPr="00F34516" w:rsidRDefault="001D5C71" w:rsidP="00FA18DA">
            <w:pPr>
              <w:widowControl/>
              <w:autoSpaceDE w:val="0"/>
              <w:autoSpaceDN w:val="0"/>
              <w:adjustRightInd w:val="0"/>
              <w:spacing w:before="0" w:after="0" w:line="240" w:lineRule="auto"/>
              <w:jc w:val="left"/>
              <w:rPr>
                <w:rFonts w:cs="Times New Roman"/>
                <w:szCs w:val="24"/>
              </w:rPr>
            </w:pPr>
            <w:r w:rsidRPr="00FA18DA">
              <w:rPr>
                <w:rFonts w:cs="Times New Roman"/>
                <w:bCs/>
                <w:szCs w:val="24"/>
              </w:rPr>
              <w:t>Exercise Leader, Directing Staff and Key Players</w:t>
            </w:r>
          </w:p>
        </w:tc>
        <w:tc>
          <w:tcPr>
            <w:tcW w:w="1798" w:type="dxa"/>
          </w:tcPr>
          <w:p w14:paraId="18618291" w14:textId="77777777" w:rsidR="007E00A7" w:rsidRPr="00977B99" w:rsidRDefault="007E00A7" w:rsidP="009039A9">
            <w:pPr>
              <w:spacing w:after="0"/>
              <w:jc w:val="left"/>
              <w:rPr>
                <w:rFonts w:cs="Times New Roman"/>
                <w:szCs w:val="24"/>
              </w:rPr>
            </w:pPr>
          </w:p>
        </w:tc>
      </w:tr>
      <w:tr w:rsidR="007E00A7" w:rsidRPr="00FA18DA" w14:paraId="003AE3B1" w14:textId="77777777" w:rsidTr="00480481">
        <w:tc>
          <w:tcPr>
            <w:tcW w:w="1283" w:type="dxa"/>
          </w:tcPr>
          <w:p w14:paraId="337D05D0" w14:textId="45792BFB" w:rsidR="007E00A7" w:rsidRPr="00FA18DA" w:rsidRDefault="00D61635" w:rsidP="009039A9">
            <w:pPr>
              <w:spacing w:after="0"/>
              <w:jc w:val="left"/>
              <w:rPr>
                <w:rFonts w:cs="Times New Roman"/>
                <w:szCs w:val="24"/>
              </w:rPr>
            </w:pPr>
            <w:r w:rsidRPr="00FA18DA">
              <w:rPr>
                <w:rFonts w:cs="Times New Roman"/>
                <w:szCs w:val="24"/>
              </w:rPr>
              <w:t>May</w:t>
            </w:r>
          </w:p>
        </w:tc>
        <w:tc>
          <w:tcPr>
            <w:tcW w:w="3674" w:type="dxa"/>
          </w:tcPr>
          <w:p w14:paraId="5E54D666" w14:textId="4E6A127E" w:rsidR="007E00A7" w:rsidRPr="00FA18DA" w:rsidRDefault="001D5C71"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 xml:space="preserve">Submission of Initial Exercise Reports </w:t>
            </w:r>
            <w:r w:rsidRPr="00C34A4D">
              <w:rPr>
                <w:rFonts w:cs="Times New Roman"/>
                <w:strike/>
                <w:szCs w:val="24"/>
                <w:rPrChange w:id="1112" w:author="ILBOUDO, Goama" w:date="2025-06-17T22:56:00Z" w16du:dateUtc="2025-06-17T22:56:00Z">
                  <w:rPr>
                    <w:rFonts w:cs="Times New Roman"/>
                    <w:szCs w:val="24"/>
                  </w:rPr>
                </w:rPrChange>
              </w:rPr>
              <w:t>(VOLCEX{YY}/01)</w:t>
            </w:r>
          </w:p>
        </w:tc>
        <w:tc>
          <w:tcPr>
            <w:tcW w:w="3119" w:type="dxa"/>
          </w:tcPr>
          <w:p w14:paraId="77B1FF16" w14:textId="11C5704E" w:rsidR="007E00A7" w:rsidRPr="00FA18DA" w:rsidRDefault="001D5C71"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Directing Staff to Exercise Leader</w:t>
            </w:r>
          </w:p>
        </w:tc>
        <w:tc>
          <w:tcPr>
            <w:tcW w:w="1798" w:type="dxa"/>
          </w:tcPr>
          <w:p w14:paraId="0293EEC0" w14:textId="77777777" w:rsidR="007E00A7" w:rsidRPr="00FA18DA" w:rsidRDefault="007E00A7" w:rsidP="009039A9">
            <w:pPr>
              <w:spacing w:after="0"/>
              <w:jc w:val="left"/>
              <w:rPr>
                <w:rFonts w:cs="Times New Roman"/>
                <w:szCs w:val="24"/>
              </w:rPr>
            </w:pPr>
          </w:p>
        </w:tc>
      </w:tr>
      <w:tr w:rsidR="007E00A7" w:rsidRPr="00FA18DA" w14:paraId="7DC8D3F3" w14:textId="77777777" w:rsidTr="00480481">
        <w:tc>
          <w:tcPr>
            <w:tcW w:w="1283" w:type="dxa"/>
          </w:tcPr>
          <w:p w14:paraId="6E3DA9A8" w14:textId="543A5B48" w:rsidR="007E00A7" w:rsidRPr="00FA18DA" w:rsidRDefault="00D61635" w:rsidP="009039A9">
            <w:pPr>
              <w:spacing w:after="0"/>
              <w:jc w:val="left"/>
              <w:rPr>
                <w:rFonts w:cs="Times New Roman"/>
                <w:szCs w:val="24"/>
              </w:rPr>
            </w:pPr>
            <w:r w:rsidRPr="00FA18DA">
              <w:rPr>
                <w:rFonts w:cs="Times New Roman"/>
                <w:szCs w:val="24"/>
              </w:rPr>
              <w:t>June</w:t>
            </w:r>
          </w:p>
        </w:tc>
        <w:tc>
          <w:tcPr>
            <w:tcW w:w="3674" w:type="dxa"/>
          </w:tcPr>
          <w:p w14:paraId="5C363F78" w14:textId="77777777" w:rsidR="001D5C71" w:rsidRPr="00FA18DA" w:rsidRDefault="001D5C71"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zCs w:val="24"/>
              </w:rPr>
            </w:pPr>
            <w:r w:rsidRPr="00FA18DA">
              <w:rPr>
                <w:rFonts w:cs="Times New Roman"/>
                <w:szCs w:val="24"/>
              </w:rPr>
              <w:t xml:space="preserve">Debrief Meeting </w:t>
            </w:r>
            <w:r w:rsidRPr="00C34A4D">
              <w:rPr>
                <w:rFonts w:cs="Times New Roman"/>
                <w:strike/>
                <w:szCs w:val="24"/>
                <w:rPrChange w:id="1113" w:author="ILBOUDO, Goama" w:date="2025-06-17T22:57:00Z" w16du:dateUtc="2025-06-17T22:57:00Z">
                  <w:rPr>
                    <w:rFonts w:cs="Times New Roman"/>
                    <w:szCs w:val="24"/>
                  </w:rPr>
                </w:rPrChange>
              </w:rPr>
              <w:t>(VOLCEX{YY}/01)</w:t>
            </w:r>
            <w:r w:rsidRPr="00FA18DA">
              <w:rPr>
                <w:rFonts w:cs="Times New Roman"/>
                <w:szCs w:val="24"/>
              </w:rPr>
              <w:t xml:space="preserve"> and</w:t>
            </w:r>
          </w:p>
          <w:p w14:paraId="282DC912" w14:textId="07C111D0" w:rsidR="001D5C71" w:rsidRPr="00C34A4D" w:rsidRDefault="001D5C71"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trike/>
                <w:szCs w:val="24"/>
                <w:rPrChange w:id="1114" w:author="ILBOUDO, Goama" w:date="2025-06-17T22:57:00Z" w16du:dateUtc="2025-06-17T22:57:00Z">
                  <w:rPr>
                    <w:rFonts w:cs="Times New Roman"/>
                    <w:szCs w:val="24"/>
                  </w:rPr>
                </w:rPrChange>
              </w:rPr>
            </w:pPr>
            <w:r w:rsidRPr="00FA18DA">
              <w:rPr>
                <w:rFonts w:cs="Times New Roman"/>
                <w:szCs w:val="24"/>
              </w:rPr>
              <w:lastRenderedPageBreak/>
              <w:t xml:space="preserve">Planning Meeting </w:t>
            </w:r>
            <w:ins w:id="1115" w:author="ILBOUDO, Goama" w:date="2025-06-17T22:57:00Z" w16du:dateUtc="2025-06-17T22:57:00Z">
              <w:r w:rsidR="00B86B52">
                <w:rPr>
                  <w:rFonts w:cs="Times New Roman"/>
                  <w:szCs w:val="24"/>
                </w:rPr>
                <w:t xml:space="preserve">for the next </w:t>
              </w:r>
              <w:proofErr w:type="gramStart"/>
              <w:r w:rsidR="00B86B52">
                <w:rPr>
                  <w:rFonts w:cs="Times New Roman"/>
                  <w:szCs w:val="24"/>
                </w:rPr>
                <w:t>Exercise</w:t>
              </w:r>
            </w:ins>
            <w:r w:rsidRPr="00C34A4D">
              <w:rPr>
                <w:rFonts w:cs="Times New Roman"/>
                <w:strike/>
                <w:szCs w:val="24"/>
                <w:rPrChange w:id="1116" w:author="ILBOUDO, Goama" w:date="2025-06-17T22:57:00Z" w16du:dateUtc="2025-06-17T22:57:00Z">
                  <w:rPr>
                    <w:rFonts w:cs="Times New Roman"/>
                    <w:szCs w:val="24"/>
                  </w:rPr>
                </w:rPrChange>
              </w:rPr>
              <w:t>(</w:t>
            </w:r>
            <w:proofErr w:type="gramEnd"/>
            <w:r w:rsidRPr="00C34A4D">
              <w:rPr>
                <w:rFonts w:cs="Times New Roman"/>
                <w:strike/>
                <w:szCs w:val="24"/>
                <w:rPrChange w:id="1117" w:author="ILBOUDO, Goama" w:date="2025-06-17T22:57:00Z" w16du:dateUtc="2025-06-17T22:57:00Z">
                  <w:rPr>
                    <w:rFonts w:cs="Times New Roman"/>
                    <w:szCs w:val="24"/>
                  </w:rPr>
                </w:rPrChange>
              </w:rPr>
              <w:t>VOLCEX{YY}/02)</w:t>
            </w:r>
          </w:p>
          <w:p w14:paraId="09C522C2" w14:textId="32BF69CA" w:rsidR="001D5C71" w:rsidRPr="00C34A4D" w:rsidRDefault="001D5C71"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trike/>
                <w:szCs w:val="24"/>
                <w:rPrChange w:id="1118" w:author="ILBOUDO, Goama" w:date="2025-06-17T22:57:00Z" w16du:dateUtc="2025-06-17T22:57:00Z">
                  <w:rPr>
                    <w:rFonts w:cs="Times New Roman"/>
                    <w:szCs w:val="24"/>
                  </w:rPr>
                </w:rPrChange>
              </w:rPr>
            </w:pPr>
            <w:r w:rsidRPr="00FA18DA">
              <w:rPr>
                <w:rFonts w:cs="Times New Roman"/>
                <w:szCs w:val="24"/>
              </w:rPr>
              <w:t xml:space="preserve">Preparation of </w:t>
            </w:r>
            <w:del w:id="1119" w:author="ILBOUDO, Goama" w:date="2025-06-17T22:58:00Z" w16du:dateUtc="2025-06-17T22:58:00Z">
              <w:r w:rsidRPr="00FA18DA" w:rsidDel="00B86B52">
                <w:rPr>
                  <w:rFonts w:cs="Times New Roman"/>
                  <w:szCs w:val="24"/>
                </w:rPr>
                <w:delText xml:space="preserve">Exercise </w:delText>
              </w:r>
            </w:del>
            <w:r w:rsidRPr="00FA18DA">
              <w:rPr>
                <w:rFonts w:cs="Times New Roman"/>
                <w:szCs w:val="24"/>
              </w:rPr>
              <w:t>Directive</w:t>
            </w:r>
            <w:ins w:id="1120" w:author="ILBOUDO, Goama" w:date="2025-06-17T22:58:00Z" w16du:dateUtc="2025-06-17T22:58:00Z">
              <w:r w:rsidR="00B86B52" w:rsidRPr="00FA18DA">
                <w:rPr>
                  <w:rFonts w:cs="Times New Roman"/>
                  <w:szCs w:val="24"/>
                </w:rPr>
                <w:t xml:space="preserve"> </w:t>
              </w:r>
              <w:r w:rsidR="00B86B52">
                <w:rPr>
                  <w:rFonts w:cs="Times New Roman"/>
                  <w:szCs w:val="24"/>
                </w:rPr>
                <w:t xml:space="preserve">of the next </w:t>
              </w:r>
              <w:r w:rsidR="00B86B52" w:rsidRPr="00FA18DA">
                <w:rPr>
                  <w:rFonts w:cs="Times New Roman"/>
                  <w:szCs w:val="24"/>
                </w:rPr>
                <w:t>Exercise</w:t>
              </w:r>
            </w:ins>
            <w:r w:rsidRPr="00FA18DA">
              <w:rPr>
                <w:rFonts w:cs="Times New Roman"/>
                <w:szCs w:val="24"/>
              </w:rPr>
              <w:t xml:space="preserve"> </w:t>
            </w:r>
            <w:r w:rsidRPr="00C34A4D">
              <w:rPr>
                <w:rFonts w:cs="Times New Roman"/>
                <w:strike/>
                <w:szCs w:val="24"/>
                <w:rPrChange w:id="1121" w:author="ILBOUDO, Goama" w:date="2025-06-17T22:57:00Z" w16du:dateUtc="2025-06-17T22:57:00Z">
                  <w:rPr>
                    <w:rFonts w:cs="Times New Roman"/>
                    <w:szCs w:val="24"/>
                  </w:rPr>
                </w:rPrChange>
              </w:rPr>
              <w:t>(VOLCEX{YY}/</w:t>
            </w:r>
            <w:proofErr w:type="gramStart"/>
            <w:r w:rsidRPr="00C34A4D">
              <w:rPr>
                <w:rFonts w:cs="Times New Roman"/>
                <w:strike/>
                <w:szCs w:val="24"/>
                <w:rPrChange w:id="1122" w:author="ILBOUDO, Goama" w:date="2025-06-17T22:57:00Z" w16du:dateUtc="2025-06-17T22:57:00Z">
                  <w:rPr>
                    <w:rFonts w:cs="Times New Roman"/>
                    <w:szCs w:val="24"/>
                  </w:rPr>
                </w:rPrChange>
              </w:rPr>
              <w:t>02)\</w:t>
            </w:r>
            <w:proofErr w:type="gramEnd"/>
          </w:p>
          <w:p w14:paraId="4EA2973F" w14:textId="6F115693" w:rsidR="007E00A7" w:rsidRPr="00FA18DA" w:rsidRDefault="001D5C71"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zCs w:val="24"/>
              </w:rPr>
            </w:pPr>
            <w:r w:rsidRPr="00FA18DA">
              <w:rPr>
                <w:rFonts w:cs="Times New Roman"/>
                <w:szCs w:val="24"/>
              </w:rPr>
              <w:t>VOLCEX</w:t>
            </w:r>
            <w:ins w:id="1123" w:author="ILBOUDO, Goama" w:date="2025-06-17T22:58:00Z" w16du:dateUtc="2025-06-17T22:58:00Z">
              <w:r w:rsidR="00B86B52">
                <w:rPr>
                  <w:rFonts w:cs="Times New Roman"/>
                  <w:szCs w:val="24"/>
                </w:rPr>
                <w:t xml:space="preserve"> </w:t>
              </w:r>
            </w:ins>
            <w:del w:id="1124" w:author="ILBOUDO, Goama" w:date="2025-06-17T22:57:00Z" w16du:dateUtc="2025-06-17T22:57:00Z">
              <w:r w:rsidRPr="00FA18DA" w:rsidDel="00C34A4D">
                <w:rPr>
                  <w:rFonts w:cs="Times New Roman"/>
                  <w:szCs w:val="24"/>
                </w:rPr>
                <w:delText>/</w:delText>
              </w:r>
            </w:del>
            <w:r w:rsidRPr="00FA18DA">
              <w:rPr>
                <w:rFonts w:cs="Times New Roman"/>
                <w:szCs w:val="24"/>
              </w:rPr>
              <w:t>SG annual meeting</w:t>
            </w:r>
          </w:p>
        </w:tc>
        <w:tc>
          <w:tcPr>
            <w:tcW w:w="3119" w:type="dxa"/>
          </w:tcPr>
          <w:p w14:paraId="767BD621" w14:textId="4AFEFDA7" w:rsidR="001D5C71" w:rsidRPr="00FA18DA" w:rsidRDefault="001D5C71"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zCs w:val="24"/>
              </w:rPr>
            </w:pPr>
            <w:r w:rsidRPr="00FA18DA">
              <w:rPr>
                <w:rFonts w:cs="Times New Roman"/>
                <w:szCs w:val="24"/>
              </w:rPr>
              <w:lastRenderedPageBreak/>
              <w:t>Exercise Leader and Directing Staff</w:t>
            </w:r>
          </w:p>
          <w:p w14:paraId="07D2B118" w14:textId="77777777" w:rsidR="001D5C71" w:rsidRPr="00FA18DA" w:rsidRDefault="001D5C71"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zCs w:val="24"/>
              </w:rPr>
            </w:pPr>
            <w:r w:rsidRPr="00FA18DA">
              <w:rPr>
                <w:rFonts w:cs="Times New Roman"/>
                <w:szCs w:val="24"/>
              </w:rPr>
              <w:t>Exercise Leader</w:t>
            </w:r>
          </w:p>
          <w:p w14:paraId="4E913A41" w14:textId="38E097FF" w:rsidR="007E00A7" w:rsidRPr="00FA18DA" w:rsidRDefault="001D5C71" w:rsidP="00634CD2">
            <w:pPr>
              <w:pStyle w:val="Paragraphedeliste"/>
              <w:numPr>
                <w:ilvl w:val="0"/>
                <w:numId w:val="15"/>
              </w:numPr>
              <w:ind w:left="181" w:hanging="181"/>
              <w:contextualSpacing w:val="0"/>
              <w:jc w:val="left"/>
              <w:rPr>
                <w:rFonts w:cs="Times New Roman"/>
                <w:szCs w:val="24"/>
              </w:rPr>
            </w:pPr>
            <w:r w:rsidRPr="00FA18DA">
              <w:rPr>
                <w:rFonts w:cs="Times New Roman"/>
                <w:szCs w:val="24"/>
              </w:rPr>
              <w:lastRenderedPageBreak/>
              <w:t>VOLCEX/SG members</w:t>
            </w:r>
          </w:p>
        </w:tc>
        <w:tc>
          <w:tcPr>
            <w:tcW w:w="1798" w:type="dxa"/>
          </w:tcPr>
          <w:p w14:paraId="3474BECF" w14:textId="77777777" w:rsidR="007E00A7" w:rsidRPr="00FA18DA" w:rsidRDefault="007E00A7" w:rsidP="009039A9">
            <w:pPr>
              <w:spacing w:after="0"/>
              <w:jc w:val="left"/>
              <w:rPr>
                <w:rFonts w:cs="Times New Roman"/>
                <w:szCs w:val="24"/>
              </w:rPr>
            </w:pPr>
          </w:p>
        </w:tc>
      </w:tr>
      <w:tr w:rsidR="007E00A7" w:rsidRPr="00FA18DA" w14:paraId="1ADC6101" w14:textId="77777777" w:rsidTr="00480481">
        <w:tc>
          <w:tcPr>
            <w:tcW w:w="1283" w:type="dxa"/>
          </w:tcPr>
          <w:p w14:paraId="1C781FCB" w14:textId="3F78A9F2" w:rsidR="007E00A7" w:rsidRPr="00FA18DA" w:rsidRDefault="00D61635" w:rsidP="009039A9">
            <w:pPr>
              <w:spacing w:after="0"/>
              <w:jc w:val="left"/>
              <w:rPr>
                <w:rFonts w:cs="Times New Roman"/>
                <w:szCs w:val="24"/>
              </w:rPr>
            </w:pPr>
            <w:r w:rsidRPr="00FA18DA">
              <w:rPr>
                <w:rFonts w:cs="Times New Roman"/>
                <w:szCs w:val="24"/>
              </w:rPr>
              <w:t>July</w:t>
            </w:r>
          </w:p>
        </w:tc>
        <w:tc>
          <w:tcPr>
            <w:tcW w:w="3674" w:type="dxa"/>
          </w:tcPr>
          <w:p w14:paraId="476874CE" w14:textId="7F6B1439" w:rsidR="007E00A7" w:rsidRPr="00FA18DA" w:rsidRDefault="00F34516"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 xml:space="preserve">Finalizing and publication of Final Exercise Report </w:t>
            </w:r>
            <w:r w:rsidRPr="00B86B52">
              <w:rPr>
                <w:rFonts w:cs="Times New Roman"/>
                <w:strike/>
                <w:szCs w:val="24"/>
                <w:rPrChange w:id="1125" w:author="ILBOUDO, Goama" w:date="2025-06-17T22:58:00Z" w16du:dateUtc="2025-06-17T22:58:00Z">
                  <w:rPr>
                    <w:rFonts w:cs="Times New Roman"/>
                    <w:szCs w:val="24"/>
                  </w:rPr>
                </w:rPrChange>
              </w:rPr>
              <w:t>(VOLCEX{YY}/01)</w:t>
            </w:r>
          </w:p>
        </w:tc>
        <w:tc>
          <w:tcPr>
            <w:tcW w:w="3119" w:type="dxa"/>
          </w:tcPr>
          <w:p w14:paraId="0D55D64F" w14:textId="7053B59A" w:rsidR="007E00A7" w:rsidRPr="00FA18DA" w:rsidRDefault="00F34516" w:rsidP="00FA18DA">
            <w:pPr>
              <w:widowControl/>
              <w:autoSpaceDE w:val="0"/>
              <w:autoSpaceDN w:val="0"/>
              <w:adjustRightInd w:val="0"/>
              <w:spacing w:before="0" w:after="0" w:line="240" w:lineRule="auto"/>
              <w:jc w:val="left"/>
              <w:rPr>
                <w:rFonts w:cs="Times New Roman"/>
                <w:szCs w:val="24"/>
              </w:rPr>
            </w:pPr>
            <w:r w:rsidRPr="00FA18DA">
              <w:rPr>
                <w:rFonts w:cs="Times New Roman"/>
                <w:szCs w:val="24"/>
              </w:rPr>
              <w:t>Exercise Leader in coordination with Secretary of the VOLCEX</w:t>
            </w:r>
            <w:del w:id="1126" w:author="ILBOUDO, Goama" w:date="2025-06-17T22:58:00Z" w16du:dateUtc="2025-06-17T22:58:00Z">
              <w:r w:rsidRPr="00FA18DA" w:rsidDel="00B86B52">
                <w:rPr>
                  <w:rFonts w:cs="Times New Roman"/>
                  <w:szCs w:val="24"/>
                </w:rPr>
                <w:delText>/</w:delText>
              </w:r>
            </w:del>
            <w:r w:rsidRPr="00FA18DA">
              <w:rPr>
                <w:rFonts w:cs="Times New Roman"/>
                <w:szCs w:val="24"/>
              </w:rPr>
              <w:t>SG</w:t>
            </w:r>
          </w:p>
        </w:tc>
        <w:tc>
          <w:tcPr>
            <w:tcW w:w="1798" w:type="dxa"/>
          </w:tcPr>
          <w:p w14:paraId="310B5583" w14:textId="77777777" w:rsidR="007E00A7" w:rsidRPr="00FA18DA" w:rsidRDefault="007E00A7" w:rsidP="009039A9">
            <w:pPr>
              <w:spacing w:after="0"/>
              <w:jc w:val="left"/>
              <w:rPr>
                <w:rFonts w:cs="Times New Roman"/>
                <w:szCs w:val="24"/>
              </w:rPr>
            </w:pPr>
          </w:p>
        </w:tc>
      </w:tr>
      <w:tr w:rsidR="007E00A7" w:rsidRPr="003E3ACC" w14:paraId="10632002" w14:textId="77777777" w:rsidTr="00480481">
        <w:tc>
          <w:tcPr>
            <w:tcW w:w="1283" w:type="dxa"/>
          </w:tcPr>
          <w:p w14:paraId="138211BF" w14:textId="2B998308" w:rsidR="007E00A7" w:rsidRPr="003E3ACC" w:rsidRDefault="00D61635" w:rsidP="009039A9">
            <w:pPr>
              <w:spacing w:after="0"/>
              <w:jc w:val="left"/>
              <w:rPr>
                <w:rFonts w:cs="Times New Roman"/>
                <w:strike/>
                <w:szCs w:val="24"/>
                <w:rPrChange w:id="1127" w:author="ILBOUDO, Goama" w:date="2025-06-17T22:59:00Z" w16du:dateUtc="2025-06-17T22:59:00Z">
                  <w:rPr>
                    <w:rFonts w:cs="Times New Roman"/>
                    <w:szCs w:val="24"/>
                  </w:rPr>
                </w:rPrChange>
              </w:rPr>
            </w:pPr>
            <w:r w:rsidRPr="003E3ACC">
              <w:rPr>
                <w:rFonts w:cs="Times New Roman"/>
                <w:strike/>
                <w:szCs w:val="24"/>
                <w:rPrChange w:id="1128" w:author="ILBOUDO, Goama" w:date="2025-06-17T22:59:00Z" w16du:dateUtc="2025-06-17T22:59:00Z">
                  <w:rPr>
                    <w:rFonts w:cs="Times New Roman"/>
                    <w:szCs w:val="24"/>
                  </w:rPr>
                </w:rPrChange>
              </w:rPr>
              <w:t>August</w:t>
            </w:r>
          </w:p>
        </w:tc>
        <w:tc>
          <w:tcPr>
            <w:tcW w:w="3674" w:type="dxa"/>
          </w:tcPr>
          <w:p w14:paraId="7FEF9091" w14:textId="612FB97C" w:rsidR="007E00A7" w:rsidRPr="003E3ACC" w:rsidRDefault="00782D8E" w:rsidP="009039A9">
            <w:pPr>
              <w:spacing w:after="0"/>
              <w:jc w:val="left"/>
              <w:rPr>
                <w:rFonts w:cs="Times New Roman"/>
                <w:strike/>
                <w:szCs w:val="24"/>
                <w:rPrChange w:id="1129" w:author="ILBOUDO, Goama" w:date="2025-06-17T22:59:00Z" w16du:dateUtc="2025-06-17T22:59:00Z">
                  <w:rPr>
                    <w:rFonts w:cs="Times New Roman"/>
                    <w:szCs w:val="24"/>
                  </w:rPr>
                </w:rPrChange>
              </w:rPr>
            </w:pPr>
            <w:r w:rsidRPr="003E3ACC">
              <w:rPr>
                <w:rFonts w:cs="Times New Roman"/>
                <w:strike/>
                <w:szCs w:val="24"/>
                <w:rPrChange w:id="1130" w:author="ILBOUDO, Goama" w:date="2025-06-17T22:59:00Z" w16du:dateUtc="2025-06-17T22:59:00Z">
                  <w:rPr>
                    <w:rFonts w:cs="Times New Roman"/>
                    <w:szCs w:val="24"/>
                  </w:rPr>
                </w:rPrChange>
              </w:rPr>
              <w:t>-</w:t>
            </w:r>
          </w:p>
        </w:tc>
        <w:tc>
          <w:tcPr>
            <w:tcW w:w="3119" w:type="dxa"/>
          </w:tcPr>
          <w:p w14:paraId="248A161F" w14:textId="64291CF9" w:rsidR="007E00A7" w:rsidRPr="003E3ACC" w:rsidRDefault="00782D8E" w:rsidP="009039A9">
            <w:pPr>
              <w:spacing w:after="0"/>
              <w:jc w:val="left"/>
              <w:rPr>
                <w:rFonts w:cs="Times New Roman"/>
                <w:strike/>
                <w:szCs w:val="24"/>
                <w:rPrChange w:id="1131" w:author="ILBOUDO, Goama" w:date="2025-06-17T22:59:00Z" w16du:dateUtc="2025-06-17T22:59:00Z">
                  <w:rPr>
                    <w:rFonts w:cs="Times New Roman"/>
                    <w:szCs w:val="24"/>
                  </w:rPr>
                </w:rPrChange>
              </w:rPr>
            </w:pPr>
            <w:r w:rsidRPr="003E3ACC">
              <w:rPr>
                <w:rFonts w:cs="Times New Roman"/>
                <w:strike/>
                <w:szCs w:val="24"/>
                <w:rPrChange w:id="1132" w:author="ILBOUDO, Goama" w:date="2025-06-17T22:59:00Z" w16du:dateUtc="2025-06-17T22:59:00Z">
                  <w:rPr>
                    <w:rFonts w:cs="Times New Roman"/>
                    <w:szCs w:val="24"/>
                  </w:rPr>
                </w:rPrChange>
              </w:rPr>
              <w:t>-</w:t>
            </w:r>
          </w:p>
        </w:tc>
        <w:tc>
          <w:tcPr>
            <w:tcW w:w="1798" w:type="dxa"/>
          </w:tcPr>
          <w:p w14:paraId="607F5816" w14:textId="3F284FDF" w:rsidR="007E00A7" w:rsidRPr="003E3ACC" w:rsidRDefault="00782D8E" w:rsidP="009039A9">
            <w:pPr>
              <w:spacing w:after="0"/>
              <w:jc w:val="left"/>
              <w:rPr>
                <w:rFonts w:cs="Times New Roman"/>
                <w:strike/>
                <w:szCs w:val="24"/>
                <w:rPrChange w:id="1133" w:author="ILBOUDO, Goama" w:date="2025-06-17T22:59:00Z" w16du:dateUtc="2025-06-17T22:59:00Z">
                  <w:rPr>
                    <w:rFonts w:cs="Times New Roman"/>
                    <w:szCs w:val="24"/>
                  </w:rPr>
                </w:rPrChange>
              </w:rPr>
            </w:pPr>
            <w:r w:rsidRPr="003E3ACC">
              <w:rPr>
                <w:rFonts w:cs="Times New Roman"/>
                <w:strike/>
                <w:szCs w:val="24"/>
                <w:rPrChange w:id="1134" w:author="ILBOUDO, Goama" w:date="2025-06-17T22:59:00Z" w16du:dateUtc="2025-06-17T22:59:00Z">
                  <w:rPr>
                    <w:rFonts w:cs="Times New Roman"/>
                    <w:szCs w:val="24"/>
                  </w:rPr>
                </w:rPrChange>
              </w:rPr>
              <w:t>-</w:t>
            </w:r>
          </w:p>
        </w:tc>
      </w:tr>
      <w:tr w:rsidR="00D61635" w:rsidRPr="003E3ACC" w14:paraId="1F42469D" w14:textId="77777777" w:rsidTr="00480481">
        <w:tc>
          <w:tcPr>
            <w:tcW w:w="1283" w:type="dxa"/>
          </w:tcPr>
          <w:p w14:paraId="6EFB38FC" w14:textId="3D1725A4" w:rsidR="00D61635" w:rsidRPr="003E3ACC" w:rsidRDefault="00D61635" w:rsidP="009039A9">
            <w:pPr>
              <w:spacing w:after="0"/>
              <w:jc w:val="left"/>
              <w:rPr>
                <w:rFonts w:cs="Times New Roman"/>
                <w:strike/>
                <w:szCs w:val="24"/>
                <w:rPrChange w:id="1135" w:author="ILBOUDO, Goama" w:date="2025-06-17T22:59:00Z" w16du:dateUtc="2025-06-17T22:59:00Z">
                  <w:rPr>
                    <w:rFonts w:cs="Times New Roman"/>
                    <w:szCs w:val="24"/>
                  </w:rPr>
                </w:rPrChange>
              </w:rPr>
            </w:pPr>
            <w:r w:rsidRPr="003E3ACC">
              <w:rPr>
                <w:rFonts w:cs="Times New Roman"/>
                <w:strike/>
                <w:szCs w:val="24"/>
                <w:rPrChange w:id="1136" w:author="ILBOUDO, Goama" w:date="2025-06-17T22:59:00Z" w16du:dateUtc="2025-06-17T22:59:00Z">
                  <w:rPr>
                    <w:rFonts w:cs="Times New Roman"/>
                    <w:szCs w:val="24"/>
                  </w:rPr>
                </w:rPrChange>
              </w:rPr>
              <w:t>September</w:t>
            </w:r>
          </w:p>
        </w:tc>
        <w:tc>
          <w:tcPr>
            <w:tcW w:w="3674" w:type="dxa"/>
          </w:tcPr>
          <w:p w14:paraId="36C602CD" w14:textId="4ADEF51F" w:rsidR="00D61635" w:rsidRPr="003E3ACC" w:rsidRDefault="00F34516" w:rsidP="00FA18DA">
            <w:pPr>
              <w:widowControl/>
              <w:autoSpaceDE w:val="0"/>
              <w:autoSpaceDN w:val="0"/>
              <w:adjustRightInd w:val="0"/>
              <w:spacing w:before="0" w:after="0" w:line="240" w:lineRule="auto"/>
              <w:jc w:val="left"/>
              <w:rPr>
                <w:rFonts w:cs="Times New Roman"/>
                <w:strike/>
                <w:szCs w:val="24"/>
                <w:rPrChange w:id="1137" w:author="ILBOUDO, Goama" w:date="2025-06-17T22:59:00Z" w16du:dateUtc="2025-06-17T22:59:00Z">
                  <w:rPr>
                    <w:rFonts w:cs="Times New Roman"/>
                    <w:szCs w:val="24"/>
                  </w:rPr>
                </w:rPrChange>
              </w:rPr>
            </w:pPr>
            <w:r w:rsidRPr="003E3ACC">
              <w:rPr>
                <w:rFonts w:cs="Times New Roman"/>
                <w:strike/>
                <w:szCs w:val="24"/>
                <w:rPrChange w:id="1138" w:author="ILBOUDO, Goama" w:date="2025-06-17T22:59:00Z" w16du:dateUtc="2025-06-17T22:59:00Z">
                  <w:rPr>
                    <w:rFonts w:cs="Times New Roman"/>
                    <w:szCs w:val="24"/>
                  </w:rPr>
                </w:rPrChange>
              </w:rPr>
              <w:t>Finalizing and publication of Exercise Directive (VOLCEX{YY}/02)</w:t>
            </w:r>
          </w:p>
        </w:tc>
        <w:tc>
          <w:tcPr>
            <w:tcW w:w="3119" w:type="dxa"/>
          </w:tcPr>
          <w:p w14:paraId="656631A3" w14:textId="770C206F" w:rsidR="00D61635" w:rsidRPr="003E3ACC" w:rsidRDefault="00F34516" w:rsidP="009039A9">
            <w:pPr>
              <w:spacing w:after="0"/>
              <w:jc w:val="left"/>
              <w:rPr>
                <w:rFonts w:cs="Times New Roman"/>
                <w:strike/>
                <w:szCs w:val="24"/>
                <w:rPrChange w:id="1139" w:author="ILBOUDO, Goama" w:date="2025-06-17T22:59:00Z" w16du:dateUtc="2025-06-17T22:59:00Z">
                  <w:rPr>
                    <w:rFonts w:cs="Times New Roman"/>
                    <w:szCs w:val="24"/>
                  </w:rPr>
                </w:rPrChange>
              </w:rPr>
            </w:pPr>
            <w:r w:rsidRPr="003E3ACC">
              <w:rPr>
                <w:rFonts w:cs="Times New Roman"/>
                <w:strike/>
                <w:szCs w:val="24"/>
                <w:rPrChange w:id="1140" w:author="ILBOUDO, Goama" w:date="2025-06-17T22:59:00Z" w16du:dateUtc="2025-06-17T22:59:00Z">
                  <w:rPr>
                    <w:rFonts w:cs="Times New Roman"/>
                    <w:szCs w:val="24"/>
                  </w:rPr>
                </w:rPrChange>
              </w:rPr>
              <w:t>Exercise Leader in coordination with Secretary of the VOLCEX/SG</w:t>
            </w:r>
          </w:p>
        </w:tc>
        <w:tc>
          <w:tcPr>
            <w:tcW w:w="1798" w:type="dxa"/>
          </w:tcPr>
          <w:p w14:paraId="1C8B18C7" w14:textId="77777777" w:rsidR="00D61635" w:rsidRPr="003E3ACC" w:rsidRDefault="00D61635" w:rsidP="009039A9">
            <w:pPr>
              <w:spacing w:after="0"/>
              <w:jc w:val="left"/>
              <w:rPr>
                <w:rFonts w:cs="Times New Roman"/>
                <w:strike/>
                <w:szCs w:val="24"/>
                <w:rPrChange w:id="1141" w:author="ILBOUDO, Goama" w:date="2025-06-17T22:59:00Z" w16du:dateUtc="2025-06-17T22:59:00Z">
                  <w:rPr>
                    <w:rFonts w:cs="Times New Roman"/>
                    <w:szCs w:val="24"/>
                  </w:rPr>
                </w:rPrChange>
              </w:rPr>
            </w:pPr>
          </w:p>
        </w:tc>
      </w:tr>
      <w:tr w:rsidR="00D61635" w:rsidRPr="003E3ACC" w14:paraId="67A629BF" w14:textId="77777777" w:rsidTr="00480481">
        <w:tc>
          <w:tcPr>
            <w:tcW w:w="1283" w:type="dxa"/>
          </w:tcPr>
          <w:p w14:paraId="6E7752D4" w14:textId="621AFBFF" w:rsidR="00D61635" w:rsidRPr="003E3ACC" w:rsidRDefault="00D61635" w:rsidP="009039A9">
            <w:pPr>
              <w:spacing w:after="0"/>
              <w:jc w:val="left"/>
              <w:rPr>
                <w:rFonts w:cs="Times New Roman"/>
                <w:strike/>
                <w:szCs w:val="24"/>
                <w:rPrChange w:id="1142" w:author="ILBOUDO, Goama" w:date="2025-06-17T22:59:00Z" w16du:dateUtc="2025-06-17T22:59:00Z">
                  <w:rPr>
                    <w:rFonts w:cs="Times New Roman"/>
                    <w:szCs w:val="24"/>
                  </w:rPr>
                </w:rPrChange>
              </w:rPr>
            </w:pPr>
            <w:r w:rsidRPr="003E3ACC">
              <w:rPr>
                <w:rFonts w:cs="Times New Roman"/>
                <w:strike/>
                <w:szCs w:val="24"/>
                <w:rPrChange w:id="1143" w:author="ILBOUDO, Goama" w:date="2025-06-17T22:59:00Z" w16du:dateUtc="2025-06-17T22:59:00Z">
                  <w:rPr>
                    <w:rFonts w:cs="Times New Roman"/>
                    <w:szCs w:val="24"/>
                  </w:rPr>
                </w:rPrChange>
              </w:rPr>
              <w:t xml:space="preserve">October </w:t>
            </w:r>
          </w:p>
        </w:tc>
        <w:tc>
          <w:tcPr>
            <w:tcW w:w="3674" w:type="dxa"/>
          </w:tcPr>
          <w:p w14:paraId="72B18C5E" w14:textId="2554199D" w:rsidR="00D61635" w:rsidRPr="003E3ACC" w:rsidRDefault="00F34516" w:rsidP="00FA18DA">
            <w:pPr>
              <w:spacing w:after="0"/>
              <w:ind w:firstLine="24"/>
              <w:jc w:val="left"/>
              <w:rPr>
                <w:rFonts w:cs="Times New Roman"/>
                <w:strike/>
                <w:szCs w:val="24"/>
                <w:rPrChange w:id="1144" w:author="ILBOUDO, Goama" w:date="2025-06-17T22:59:00Z" w16du:dateUtc="2025-06-17T22:59:00Z">
                  <w:rPr>
                    <w:rFonts w:cs="Times New Roman"/>
                    <w:szCs w:val="24"/>
                  </w:rPr>
                </w:rPrChange>
              </w:rPr>
            </w:pPr>
            <w:r w:rsidRPr="003E3ACC">
              <w:rPr>
                <w:rFonts w:cs="Times New Roman"/>
                <w:bCs/>
                <w:strike/>
                <w:szCs w:val="24"/>
                <w:rPrChange w:id="1145" w:author="ILBOUDO, Goama" w:date="2025-06-17T22:59:00Z" w16du:dateUtc="2025-06-17T22:59:00Z">
                  <w:rPr>
                    <w:rFonts w:cs="Times New Roman"/>
                    <w:bCs/>
                    <w:szCs w:val="24"/>
                  </w:rPr>
                </w:rPrChange>
              </w:rPr>
              <w:t>Exercise VOLCEX{YY}/02</w:t>
            </w:r>
          </w:p>
        </w:tc>
        <w:tc>
          <w:tcPr>
            <w:tcW w:w="3119" w:type="dxa"/>
          </w:tcPr>
          <w:p w14:paraId="2062EE02" w14:textId="55B249ED" w:rsidR="00D61635" w:rsidRPr="003E3ACC" w:rsidRDefault="00F34516" w:rsidP="00FA18DA">
            <w:pPr>
              <w:widowControl/>
              <w:autoSpaceDE w:val="0"/>
              <w:autoSpaceDN w:val="0"/>
              <w:adjustRightInd w:val="0"/>
              <w:spacing w:before="0" w:after="0" w:line="240" w:lineRule="auto"/>
              <w:jc w:val="left"/>
              <w:rPr>
                <w:rFonts w:cs="Times New Roman"/>
                <w:strike/>
                <w:szCs w:val="24"/>
                <w:rPrChange w:id="1146" w:author="ILBOUDO, Goama" w:date="2025-06-17T22:59:00Z" w16du:dateUtc="2025-06-17T22:59:00Z">
                  <w:rPr>
                    <w:rFonts w:cs="Times New Roman"/>
                    <w:szCs w:val="24"/>
                  </w:rPr>
                </w:rPrChange>
              </w:rPr>
            </w:pPr>
            <w:r w:rsidRPr="003E3ACC">
              <w:rPr>
                <w:rFonts w:cs="Times New Roman"/>
                <w:bCs/>
                <w:strike/>
                <w:szCs w:val="24"/>
                <w:rPrChange w:id="1147" w:author="ILBOUDO, Goama" w:date="2025-06-17T22:59:00Z" w16du:dateUtc="2025-06-17T22:59:00Z">
                  <w:rPr>
                    <w:rFonts w:cs="Times New Roman"/>
                    <w:bCs/>
                    <w:szCs w:val="24"/>
                  </w:rPr>
                </w:rPrChange>
              </w:rPr>
              <w:t>Exercise Leader, Directing Staff and Key Players</w:t>
            </w:r>
          </w:p>
        </w:tc>
        <w:tc>
          <w:tcPr>
            <w:tcW w:w="1798" w:type="dxa"/>
          </w:tcPr>
          <w:p w14:paraId="0E517FF2" w14:textId="77777777" w:rsidR="00D61635" w:rsidRPr="003E3ACC" w:rsidRDefault="00D61635" w:rsidP="009039A9">
            <w:pPr>
              <w:spacing w:after="0"/>
              <w:jc w:val="left"/>
              <w:rPr>
                <w:rFonts w:cs="Times New Roman"/>
                <w:strike/>
                <w:szCs w:val="24"/>
                <w:rPrChange w:id="1148" w:author="ILBOUDO, Goama" w:date="2025-06-17T22:59:00Z" w16du:dateUtc="2025-06-17T22:59:00Z">
                  <w:rPr>
                    <w:rFonts w:cs="Times New Roman"/>
                    <w:szCs w:val="24"/>
                  </w:rPr>
                </w:rPrChange>
              </w:rPr>
            </w:pPr>
          </w:p>
        </w:tc>
      </w:tr>
      <w:tr w:rsidR="00D61635" w:rsidRPr="003E3ACC" w14:paraId="5E4E596E" w14:textId="77777777" w:rsidTr="00480481">
        <w:tc>
          <w:tcPr>
            <w:tcW w:w="1283" w:type="dxa"/>
          </w:tcPr>
          <w:p w14:paraId="2644EAC3" w14:textId="781BA1D9" w:rsidR="00D61635" w:rsidRPr="003E3ACC" w:rsidRDefault="00D61635" w:rsidP="009039A9">
            <w:pPr>
              <w:spacing w:after="0"/>
              <w:jc w:val="left"/>
              <w:rPr>
                <w:rFonts w:cs="Times New Roman"/>
                <w:strike/>
                <w:szCs w:val="24"/>
                <w:rPrChange w:id="1149" w:author="ILBOUDO, Goama" w:date="2025-06-17T22:59:00Z" w16du:dateUtc="2025-06-17T22:59:00Z">
                  <w:rPr>
                    <w:rFonts w:cs="Times New Roman"/>
                    <w:szCs w:val="24"/>
                  </w:rPr>
                </w:rPrChange>
              </w:rPr>
            </w:pPr>
            <w:r w:rsidRPr="003E3ACC">
              <w:rPr>
                <w:rFonts w:cs="Times New Roman"/>
                <w:strike/>
                <w:szCs w:val="24"/>
                <w:rPrChange w:id="1150" w:author="ILBOUDO, Goama" w:date="2025-06-17T22:59:00Z" w16du:dateUtc="2025-06-17T22:59:00Z">
                  <w:rPr>
                    <w:rFonts w:cs="Times New Roman"/>
                    <w:szCs w:val="24"/>
                  </w:rPr>
                </w:rPrChange>
              </w:rPr>
              <w:t xml:space="preserve">November </w:t>
            </w:r>
          </w:p>
        </w:tc>
        <w:tc>
          <w:tcPr>
            <w:tcW w:w="3674" w:type="dxa"/>
          </w:tcPr>
          <w:p w14:paraId="3CEF0552" w14:textId="59133264" w:rsidR="00D61635" w:rsidRPr="003E3ACC" w:rsidRDefault="00F34516" w:rsidP="00FA18DA">
            <w:pPr>
              <w:widowControl/>
              <w:autoSpaceDE w:val="0"/>
              <w:autoSpaceDN w:val="0"/>
              <w:adjustRightInd w:val="0"/>
              <w:spacing w:before="0" w:after="0" w:line="240" w:lineRule="auto"/>
              <w:jc w:val="left"/>
              <w:rPr>
                <w:rFonts w:cs="Times New Roman"/>
                <w:strike/>
                <w:szCs w:val="24"/>
                <w:rPrChange w:id="1151" w:author="ILBOUDO, Goama" w:date="2025-06-17T22:59:00Z" w16du:dateUtc="2025-06-17T22:59:00Z">
                  <w:rPr>
                    <w:rFonts w:cs="Times New Roman"/>
                    <w:szCs w:val="24"/>
                  </w:rPr>
                </w:rPrChange>
              </w:rPr>
            </w:pPr>
            <w:r w:rsidRPr="003E3ACC">
              <w:rPr>
                <w:rFonts w:cs="Times New Roman"/>
                <w:strike/>
                <w:szCs w:val="24"/>
                <w:rPrChange w:id="1152" w:author="ILBOUDO, Goama" w:date="2025-06-17T22:59:00Z" w16du:dateUtc="2025-06-17T22:59:00Z">
                  <w:rPr>
                    <w:rFonts w:cs="Times New Roman"/>
                    <w:szCs w:val="24"/>
                  </w:rPr>
                </w:rPrChange>
              </w:rPr>
              <w:t>Submission of Initial Exercise Reports (VOLCEX{YY}/02)</w:t>
            </w:r>
          </w:p>
        </w:tc>
        <w:tc>
          <w:tcPr>
            <w:tcW w:w="3119" w:type="dxa"/>
          </w:tcPr>
          <w:p w14:paraId="38ABE365" w14:textId="0EBDA2F5" w:rsidR="00D61635" w:rsidRPr="003E3ACC" w:rsidRDefault="00F34516" w:rsidP="00FA18DA">
            <w:pPr>
              <w:widowControl/>
              <w:autoSpaceDE w:val="0"/>
              <w:autoSpaceDN w:val="0"/>
              <w:adjustRightInd w:val="0"/>
              <w:spacing w:before="0" w:after="0" w:line="240" w:lineRule="auto"/>
              <w:jc w:val="left"/>
              <w:rPr>
                <w:rFonts w:cs="Times New Roman"/>
                <w:strike/>
                <w:szCs w:val="24"/>
                <w:rPrChange w:id="1153" w:author="ILBOUDO, Goama" w:date="2025-06-17T22:59:00Z" w16du:dateUtc="2025-06-17T22:59:00Z">
                  <w:rPr>
                    <w:rFonts w:cs="Times New Roman"/>
                    <w:szCs w:val="24"/>
                  </w:rPr>
                </w:rPrChange>
              </w:rPr>
            </w:pPr>
            <w:r w:rsidRPr="003E3ACC">
              <w:rPr>
                <w:rFonts w:cs="Times New Roman"/>
                <w:strike/>
                <w:szCs w:val="24"/>
                <w:rPrChange w:id="1154" w:author="ILBOUDO, Goama" w:date="2025-06-17T22:59:00Z" w16du:dateUtc="2025-06-17T22:59:00Z">
                  <w:rPr>
                    <w:rFonts w:cs="Times New Roman"/>
                    <w:szCs w:val="24"/>
                  </w:rPr>
                </w:rPrChange>
              </w:rPr>
              <w:t>Directing Staff to Exercise Leader (last exercise)</w:t>
            </w:r>
          </w:p>
        </w:tc>
        <w:tc>
          <w:tcPr>
            <w:tcW w:w="1798" w:type="dxa"/>
          </w:tcPr>
          <w:p w14:paraId="353F73E8" w14:textId="77777777" w:rsidR="00D61635" w:rsidRPr="003E3ACC" w:rsidRDefault="00D61635" w:rsidP="009039A9">
            <w:pPr>
              <w:spacing w:after="0"/>
              <w:jc w:val="left"/>
              <w:rPr>
                <w:rFonts w:cs="Times New Roman"/>
                <w:strike/>
                <w:szCs w:val="24"/>
                <w:rPrChange w:id="1155" w:author="ILBOUDO, Goama" w:date="2025-06-17T22:59:00Z" w16du:dateUtc="2025-06-17T22:59:00Z">
                  <w:rPr>
                    <w:rFonts w:cs="Times New Roman"/>
                    <w:szCs w:val="24"/>
                  </w:rPr>
                </w:rPrChange>
              </w:rPr>
            </w:pPr>
          </w:p>
        </w:tc>
      </w:tr>
      <w:tr w:rsidR="00D61635" w:rsidRPr="003E3ACC" w14:paraId="15714F9F" w14:textId="77777777" w:rsidTr="00480481">
        <w:tc>
          <w:tcPr>
            <w:tcW w:w="1283" w:type="dxa"/>
          </w:tcPr>
          <w:p w14:paraId="1E9C707D" w14:textId="342AA495" w:rsidR="00D61635" w:rsidRPr="003E3ACC" w:rsidRDefault="00D61635" w:rsidP="009039A9">
            <w:pPr>
              <w:spacing w:after="0"/>
              <w:jc w:val="left"/>
              <w:rPr>
                <w:rFonts w:cs="Times New Roman"/>
                <w:strike/>
                <w:szCs w:val="24"/>
                <w:rPrChange w:id="1156" w:author="ILBOUDO, Goama" w:date="2025-06-17T22:59:00Z" w16du:dateUtc="2025-06-17T22:59:00Z">
                  <w:rPr>
                    <w:rFonts w:cs="Times New Roman"/>
                    <w:szCs w:val="24"/>
                  </w:rPr>
                </w:rPrChange>
              </w:rPr>
            </w:pPr>
            <w:r w:rsidRPr="003E3ACC">
              <w:rPr>
                <w:rFonts w:cs="Times New Roman"/>
                <w:strike/>
                <w:szCs w:val="24"/>
                <w:rPrChange w:id="1157" w:author="ILBOUDO, Goama" w:date="2025-06-17T22:59:00Z" w16du:dateUtc="2025-06-17T22:59:00Z">
                  <w:rPr>
                    <w:rFonts w:cs="Times New Roman"/>
                    <w:szCs w:val="24"/>
                  </w:rPr>
                </w:rPrChange>
              </w:rPr>
              <w:t xml:space="preserve">December </w:t>
            </w:r>
          </w:p>
        </w:tc>
        <w:tc>
          <w:tcPr>
            <w:tcW w:w="3674" w:type="dxa"/>
          </w:tcPr>
          <w:p w14:paraId="38AF3EAA" w14:textId="5AB8E58D" w:rsidR="00F34516" w:rsidRPr="003E3ACC" w:rsidRDefault="00F34516"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trike/>
                <w:szCs w:val="24"/>
                <w:rPrChange w:id="1158" w:author="ILBOUDO, Goama" w:date="2025-06-17T22:59:00Z" w16du:dateUtc="2025-06-17T22:59:00Z">
                  <w:rPr>
                    <w:rFonts w:cs="Times New Roman"/>
                    <w:szCs w:val="24"/>
                  </w:rPr>
                </w:rPrChange>
              </w:rPr>
            </w:pPr>
            <w:r w:rsidRPr="003E3ACC">
              <w:rPr>
                <w:rFonts w:cs="Times New Roman"/>
                <w:strike/>
                <w:szCs w:val="24"/>
                <w:rPrChange w:id="1159" w:author="ILBOUDO, Goama" w:date="2025-06-17T22:59:00Z" w16du:dateUtc="2025-06-17T22:59:00Z">
                  <w:rPr>
                    <w:rFonts w:cs="Times New Roman"/>
                    <w:szCs w:val="24"/>
                  </w:rPr>
                </w:rPrChange>
              </w:rPr>
              <w:t>Debrief Meeting</w:t>
            </w:r>
            <w:r w:rsidR="00480481" w:rsidRPr="003E3ACC">
              <w:rPr>
                <w:rFonts w:cs="Times New Roman"/>
                <w:strike/>
                <w:szCs w:val="24"/>
                <w:rPrChange w:id="1160" w:author="ILBOUDO, Goama" w:date="2025-06-17T22:59:00Z" w16du:dateUtc="2025-06-17T22:59:00Z">
                  <w:rPr>
                    <w:rFonts w:cs="Times New Roman"/>
                    <w:szCs w:val="24"/>
                  </w:rPr>
                </w:rPrChange>
              </w:rPr>
              <w:t xml:space="preserve"> (</w:t>
            </w:r>
            <w:r w:rsidRPr="003E3ACC">
              <w:rPr>
                <w:rFonts w:cs="Times New Roman"/>
                <w:strike/>
                <w:szCs w:val="24"/>
                <w:rPrChange w:id="1161" w:author="ILBOUDO, Goama" w:date="2025-06-17T22:59:00Z" w16du:dateUtc="2025-06-17T22:59:00Z">
                  <w:rPr>
                    <w:rFonts w:cs="Times New Roman"/>
                    <w:szCs w:val="24"/>
                  </w:rPr>
                </w:rPrChange>
              </w:rPr>
              <w:t>VOLCEX{YY}/02) and</w:t>
            </w:r>
          </w:p>
          <w:p w14:paraId="72943D14" w14:textId="36791DEF" w:rsidR="00D61635" w:rsidRPr="003E3ACC" w:rsidRDefault="00F34516" w:rsidP="00634CD2">
            <w:pPr>
              <w:pStyle w:val="Paragraphedeliste"/>
              <w:widowControl/>
              <w:numPr>
                <w:ilvl w:val="0"/>
                <w:numId w:val="15"/>
              </w:numPr>
              <w:autoSpaceDE w:val="0"/>
              <w:autoSpaceDN w:val="0"/>
              <w:adjustRightInd w:val="0"/>
              <w:spacing w:line="240" w:lineRule="auto"/>
              <w:ind w:left="181" w:hanging="181"/>
              <w:contextualSpacing w:val="0"/>
              <w:jc w:val="left"/>
              <w:rPr>
                <w:rFonts w:cs="Times New Roman"/>
                <w:strike/>
                <w:szCs w:val="24"/>
                <w:rPrChange w:id="1162" w:author="ILBOUDO, Goama" w:date="2025-06-17T22:59:00Z" w16du:dateUtc="2025-06-17T22:59:00Z">
                  <w:rPr>
                    <w:rFonts w:cs="Times New Roman"/>
                    <w:szCs w:val="24"/>
                  </w:rPr>
                </w:rPrChange>
              </w:rPr>
            </w:pPr>
            <w:r w:rsidRPr="003E3ACC">
              <w:rPr>
                <w:rFonts w:cs="Times New Roman"/>
                <w:strike/>
                <w:szCs w:val="24"/>
                <w:rPrChange w:id="1163" w:author="ILBOUDO, Goama" w:date="2025-06-17T22:59:00Z" w16du:dateUtc="2025-06-17T22:59:00Z">
                  <w:rPr>
                    <w:rFonts w:cs="Times New Roman"/>
                    <w:szCs w:val="24"/>
                  </w:rPr>
                </w:rPrChange>
              </w:rPr>
              <w:t>Planning Meeting (VOLCEX{YY+1}/01) Preparation of Exercise Directive (VOLCEX{YY+1}/01)</w:t>
            </w:r>
          </w:p>
        </w:tc>
        <w:tc>
          <w:tcPr>
            <w:tcW w:w="3119" w:type="dxa"/>
          </w:tcPr>
          <w:p w14:paraId="3BF82805" w14:textId="52F2D0C7" w:rsidR="00D61635" w:rsidRPr="003E3ACC" w:rsidRDefault="00F34516" w:rsidP="00FA18DA">
            <w:pPr>
              <w:widowControl/>
              <w:autoSpaceDE w:val="0"/>
              <w:autoSpaceDN w:val="0"/>
              <w:adjustRightInd w:val="0"/>
              <w:spacing w:before="0" w:after="0" w:line="240" w:lineRule="auto"/>
              <w:jc w:val="left"/>
              <w:rPr>
                <w:rFonts w:cs="Times New Roman"/>
                <w:strike/>
                <w:szCs w:val="24"/>
                <w:rPrChange w:id="1164" w:author="ILBOUDO, Goama" w:date="2025-06-17T22:59:00Z" w16du:dateUtc="2025-06-17T22:59:00Z">
                  <w:rPr>
                    <w:rFonts w:cs="Times New Roman"/>
                    <w:szCs w:val="24"/>
                  </w:rPr>
                </w:rPrChange>
              </w:rPr>
            </w:pPr>
            <w:r w:rsidRPr="003E3ACC">
              <w:rPr>
                <w:rFonts w:cs="Times New Roman"/>
                <w:strike/>
                <w:szCs w:val="24"/>
                <w:rPrChange w:id="1165" w:author="ILBOUDO, Goama" w:date="2025-06-17T22:59:00Z" w16du:dateUtc="2025-06-17T22:59:00Z">
                  <w:rPr>
                    <w:rFonts w:cs="Times New Roman"/>
                    <w:szCs w:val="24"/>
                  </w:rPr>
                </w:rPrChange>
              </w:rPr>
              <w:t>Exercise Leader and Directing Staff Exercise Leader</w:t>
            </w:r>
          </w:p>
        </w:tc>
        <w:tc>
          <w:tcPr>
            <w:tcW w:w="1798" w:type="dxa"/>
          </w:tcPr>
          <w:p w14:paraId="3A24161E" w14:textId="77777777" w:rsidR="00D61635" w:rsidRPr="003E3ACC" w:rsidRDefault="00D61635" w:rsidP="009039A9">
            <w:pPr>
              <w:spacing w:after="0"/>
              <w:jc w:val="left"/>
              <w:rPr>
                <w:rFonts w:cs="Times New Roman"/>
                <w:strike/>
                <w:szCs w:val="24"/>
                <w:rPrChange w:id="1166" w:author="ILBOUDO, Goama" w:date="2025-06-17T22:59:00Z" w16du:dateUtc="2025-06-17T22:59:00Z">
                  <w:rPr>
                    <w:rFonts w:cs="Times New Roman"/>
                    <w:szCs w:val="24"/>
                  </w:rPr>
                </w:rPrChange>
              </w:rPr>
            </w:pPr>
          </w:p>
        </w:tc>
      </w:tr>
    </w:tbl>
    <w:p w14:paraId="3A15FC1C" w14:textId="6A42FCD2" w:rsidR="007E00A7" w:rsidRDefault="007E00A7" w:rsidP="00782D8E">
      <w:pPr>
        <w:widowControl/>
        <w:autoSpaceDE w:val="0"/>
        <w:autoSpaceDN w:val="0"/>
        <w:adjustRightInd w:val="0"/>
        <w:spacing w:line="252" w:lineRule="auto"/>
        <w:jc w:val="left"/>
        <w:rPr>
          <w:rFonts w:cs="Times New Roman"/>
          <w:i/>
          <w:iCs/>
          <w:szCs w:val="24"/>
        </w:rPr>
      </w:pPr>
      <w:r w:rsidRPr="00782D8E">
        <w:rPr>
          <w:rFonts w:cs="Times New Roman"/>
          <w:b/>
          <w:i/>
          <w:iCs/>
          <w:szCs w:val="24"/>
        </w:rPr>
        <w:t>Note 1:</w:t>
      </w:r>
      <w:r>
        <w:rPr>
          <w:rFonts w:cs="Times New Roman"/>
          <w:i/>
          <w:iCs/>
          <w:szCs w:val="24"/>
        </w:rPr>
        <w:t xml:space="preserve"> All entries are indicative and subject to change.</w:t>
      </w:r>
    </w:p>
    <w:p w14:paraId="01FBB738" w14:textId="3D06691A" w:rsidR="00BD120B" w:rsidRPr="003E3ACC" w:rsidRDefault="007E00A7" w:rsidP="00782D8E">
      <w:pPr>
        <w:widowControl/>
        <w:autoSpaceDE w:val="0"/>
        <w:autoSpaceDN w:val="0"/>
        <w:adjustRightInd w:val="0"/>
        <w:spacing w:line="252" w:lineRule="auto"/>
        <w:jc w:val="left"/>
        <w:rPr>
          <w:rFonts w:cs="Times New Roman"/>
          <w:i/>
          <w:iCs/>
          <w:strike/>
          <w:szCs w:val="24"/>
          <w:rPrChange w:id="1167" w:author="ILBOUDO, Goama" w:date="2025-06-17T22:59:00Z" w16du:dateUtc="2025-06-17T22:59:00Z">
            <w:rPr>
              <w:rFonts w:cs="Times New Roman"/>
              <w:i/>
              <w:iCs/>
              <w:szCs w:val="24"/>
            </w:rPr>
          </w:rPrChange>
        </w:rPr>
      </w:pPr>
      <w:r w:rsidRPr="003E3ACC">
        <w:rPr>
          <w:rFonts w:cs="Times New Roman"/>
          <w:b/>
          <w:i/>
          <w:iCs/>
          <w:strike/>
          <w:szCs w:val="24"/>
          <w:rPrChange w:id="1168" w:author="ILBOUDO, Goama" w:date="2025-06-17T22:59:00Z" w16du:dateUtc="2025-06-17T22:59:00Z">
            <w:rPr>
              <w:rFonts w:cs="Times New Roman"/>
              <w:b/>
              <w:i/>
              <w:iCs/>
              <w:szCs w:val="24"/>
            </w:rPr>
          </w:rPrChange>
        </w:rPr>
        <w:t xml:space="preserve">Note </w:t>
      </w:r>
      <w:proofErr w:type="gramStart"/>
      <w:r w:rsidRPr="003E3ACC">
        <w:rPr>
          <w:rFonts w:cs="Times New Roman"/>
          <w:b/>
          <w:i/>
          <w:iCs/>
          <w:strike/>
          <w:szCs w:val="24"/>
          <w:rPrChange w:id="1169" w:author="ILBOUDO, Goama" w:date="2025-06-17T22:59:00Z" w16du:dateUtc="2025-06-17T22:59:00Z">
            <w:rPr>
              <w:rFonts w:cs="Times New Roman"/>
              <w:b/>
              <w:i/>
              <w:iCs/>
              <w:szCs w:val="24"/>
            </w:rPr>
          </w:rPrChange>
        </w:rPr>
        <w:t>2:</w:t>
      </w:r>
      <w:r w:rsidRPr="003E3ACC">
        <w:rPr>
          <w:rFonts w:cs="Times New Roman"/>
          <w:i/>
          <w:iCs/>
          <w:strike/>
          <w:szCs w:val="24"/>
          <w:rPrChange w:id="1170" w:author="ILBOUDO, Goama" w:date="2025-06-17T22:59:00Z" w16du:dateUtc="2025-06-17T22:59:00Z">
            <w:rPr>
              <w:rFonts w:cs="Times New Roman"/>
              <w:i/>
              <w:iCs/>
              <w:szCs w:val="24"/>
            </w:rPr>
          </w:rPrChange>
        </w:rPr>
        <w:t xml:space="preserve"> {</w:t>
      </w:r>
      <w:proofErr w:type="gramEnd"/>
      <w:r w:rsidRPr="003E3ACC">
        <w:rPr>
          <w:rFonts w:cs="Times New Roman"/>
          <w:i/>
          <w:iCs/>
          <w:strike/>
          <w:szCs w:val="24"/>
          <w:rPrChange w:id="1171" w:author="ILBOUDO, Goama" w:date="2025-06-17T22:59:00Z" w16du:dateUtc="2025-06-17T22:59:00Z">
            <w:rPr>
              <w:rFonts w:cs="Times New Roman"/>
              <w:i/>
              <w:iCs/>
              <w:szCs w:val="24"/>
            </w:rPr>
          </w:rPrChange>
        </w:rPr>
        <w:t>YY} is the year of the exercise and {NN} is the sequence number of the exercise. For</w:t>
      </w:r>
      <w:r w:rsidR="00782D8E" w:rsidRPr="003E3ACC">
        <w:rPr>
          <w:rFonts w:cs="Times New Roman"/>
          <w:i/>
          <w:iCs/>
          <w:strike/>
          <w:szCs w:val="24"/>
          <w:rPrChange w:id="1172" w:author="ILBOUDO, Goama" w:date="2025-06-17T22:59:00Z" w16du:dateUtc="2025-06-17T22:59:00Z">
            <w:rPr>
              <w:rFonts w:cs="Times New Roman"/>
              <w:i/>
              <w:iCs/>
              <w:szCs w:val="24"/>
            </w:rPr>
          </w:rPrChange>
        </w:rPr>
        <w:t xml:space="preserve"> </w:t>
      </w:r>
      <w:r w:rsidRPr="003E3ACC">
        <w:rPr>
          <w:rFonts w:ascii="Times New Roman,Italic" w:hAnsi="Times New Roman,Italic" w:cs="Times New Roman,Italic"/>
          <w:i/>
          <w:iCs/>
          <w:strike/>
          <w:szCs w:val="24"/>
          <w:rPrChange w:id="1173" w:author="ILBOUDO, Goama" w:date="2025-06-17T22:59:00Z" w16du:dateUtc="2025-06-17T22:59:00Z">
            <w:rPr>
              <w:rFonts w:ascii="Times New Roman,Italic" w:hAnsi="Times New Roman,Italic" w:cs="Times New Roman,Italic"/>
              <w:i/>
              <w:iCs/>
              <w:szCs w:val="24"/>
            </w:rPr>
          </w:rPrChange>
        </w:rPr>
        <w:t>example, “EXERCISE VOLCEX</w:t>
      </w:r>
      <w:r w:rsidR="00F34516" w:rsidRPr="003E3ACC">
        <w:rPr>
          <w:rFonts w:ascii="Times New Roman,Italic" w:hAnsi="Times New Roman,Italic" w:cs="Times New Roman,Italic"/>
          <w:i/>
          <w:iCs/>
          <w:strike/>
          <w:szCs w:val="24"/>
          <w:rPrChange w:id="1174" w:author="ILBOUDO, Goama" w:date="2025-06-17T22:59:00Z" w16du:dateUtc="2025-06-17T22:59:00Z">
            <w:rPr>
              <w:rFonts w:ascii="Times New Roman,Italic" w:hAnsi="Times New Roman,Italic" w:cs="Times New Roman,Italic"/>
              <w:i/>
              <w:iCs/>
              <w:szCs w:val="24"/>
            </w:rPr>
          </w:rPrChange>
        </w:rPr>
        <w:t>2</w:t>
      </w:r>
      <w:r w:rsidRPr="003E3ACC">
        <w:rPr>
          <w:rFonts w:ascii="Times New Roman,Italic" w:hAnsi="Times New Roman,Italic" w:cs="Times New Roman,Italic"/>
          <w:i/>
          <w:iCs/>
          <w:strike/>
          <w:szCs w:val="24"/>
          <w:rPrChange w:id="1175" w:author="ILBOUDO, Goama" w:date="2025-06-17T22:59:00Z" w16du:dateUtc="2025-06-17T22:59:00Z">
            <w:rPr>
              <w:rFonts w:ascii="Times New Roman,Italic" w:hAnsi="Times New Roman,Italic" w:cs="Times New Roman,Italic"/>
              <w:i/>
              <w:iCs/>
              <w:szCs w:val="24"/>
            </w:rPr>
          </w:rPrChange>
        </w:rPr>
        <w:t>0/01” is the first exercise of 20</w:t>
      </w:r>
      <w:r w:rsidR="00F34516" w:rsidRPr="003E3ACC">
        <w:rPr>
          <w:rFonts w:ascii="Times New Roman,Italic" w:hAnsi="Times New Roman,Italic" w:cs="Times New Roman,Italic"/>
          <w:i/>
          <w:iCs/>
          <w:strike/>
          <w:szCs w:val="24"/>
          <w:rPrChange w:id="1176" w:author="ILBOUDO, Goama" w:date="2025-06-17T22:59:00Z" w16du:dateUtc="2025-06-17T22:59:00Z">
            <w:rPr>
              <w:rFonts w:ascii="Times New Roman,Italic" w:hAnsi="Times New Roman,Italic" w:cs="Times New Roman,Italic"/>
              <w:i/>
              <w:iCs/>
              <w:szCs w:val="24"/>
            </w:rPr>
          </w:rPrChange>
        </w:rPr>
        <w:t>2</w:t>
      </w:r>
      <w:r w:rsidRPr="003E3ACC">
        <w:rPr>
          <w:rFonts w:ascii="Times New Roman,Italic" w:hAnsi="Times New Roman,Italic" w:cs="Times New Roman,Italic"/>
          <w:i/>
          <w:iCs/>
          <w:strike/>
          <w:szCs w:val="24"/>
          <w:rPrChange w:id="1177" w:author="ILBOUDO, Goama" w:date="2025-06-17T22:59:00Z" w16du:dateUtc="2025-06-17T22:59:00Z">
            <w:rPr>
              <w:rFonts w:ascii="Times New Roman,Italic" w:hAnsi="Times New Roman,Italic" w:cs="Times New Roman,Italic"/>
              <w:i/>
              <w:iCs/>
              <w:szCs w:val="24"/>
            </w:rPr>
          </w:rPrChange>
        </w:rPr>
        <w:t>0</w:t>
      </w:r>
      <w:r w:rsidRPr="003E3ACC">
        <w:rPr>
          <w:rFonts w:cs="Times New Roman"/>
          <w:i/>
          <w:iCs/>
          <w:strike/>
          <w:szCs w:val="24"/>
          <w:rPrChange w:id="1178" w:author="ILBOUDO, Goama" w:date="2025-06-17T22:59:00Z" w16du:dateUtc="2025-06-17T22:59:00Z">
            <w:rPr>
              <w:rFonts w:cs="Times New Roman"/>
              <w:i/>
              <w:iCs/>
              <w:szCs w:val="24"/>
            </w:rPr>
          </w:rPrChange>
        </w:rPr>
        <w:t>, whilst Exercise VOLCEX</w:t>
      </w:r>
      <w:r w:rsidR="00F34516" w:rsidRPr="003E3ACC">
        <w:rPr>
          <w:rFonts w:cs="Times New Roman"/>
          <w:i/>
          <w:iCs/>
          <w:strike/>
          <w:szCs w:val="24"/>
          <w:rPrChange w:id="1179" w:author="ILBOUDO, Goama" w:date="2025-06-17T22:59:00Z" w16du:dateUtc="2025-06-17T22:59:00Z">
            <w:rPr>
              <w:rFonts w:cs="Times New Roman"/>
              <w:i/>
              <w:iCs/>
              <w:szCs w:val="24"/>
            </w:rPr>
          </w:rPrChange>
        </w:rPr>
        <w:t>2</w:t>
      </w:r>
      <w:r w:rsidRPr="003E3ACC">
        <w:rPr>
          <w:rFonts w:cs="Times New Roman"/>
          <w:i/>
          <w:iCs/>
          <w:strike/>
          <w:szCs w:val="24"/>
          <w:rPrChange w:id="1180" w:author="ILBOUDO, Goama" w:date="2025-06-17T22:59:00Z" w16du:dateUtc="2025-06-17T22:59:00Z">
            <w:rPr>
              <w:rFonts w:cs="Times New Roman"/>
              <w:i/>
              <w:iCs/>
              <w:szCs w:val="24"/>
            </w:rPr>
          </w:rPrChange>
        </w:rPr>
        <w:t>0/02 is the second exercise of 20</w:t>
      </w:r>
      <w:r w:rsidR="00F34516" w:rsidRPr="003E3ACC">
        <w:rPr>
          <w:rFonts w:cs="Times New Roman"/>
          <w:i/>
          <w:iCs/>
          <w:strike/>
          <w:szCs w:val="24"/>
          <w:rPrChange w:id="1181" w:author="ILBOUDO, Goama" w:date="2025-06-17T22:59:00Z" w16du:dateUtc="2025-06-17T22:59:00Z">
            <w:rPr>
              <w:rFonts w:cs="Times New Roman"/>
              <w:i/>
              <w:iCs/>
              <w:szCs w:val="24"/>
            </w:rPr>
          </w:rPrChange>
        </w:rPr>
        <w:t>2</w:t>
      </w:r>
      <w:r w:rsidRPr="003E3ACC">
        <w:rPr>
          <w:rFonts w:cs="Times New Roman"/>
          <w:i/>
          <w:iCs/>
          <w:strike/>
          <w:szCs w:val="24"/>
          <w:rPrChange w:id="1182" w:author="ILBOUDO, Goama" w:date="2025-06-17T22:59:00Z" w16du:dateUtc="2025-06-17T22:59:00Z">
            <w:rPr>
              <w:rFonts w:cs="Times New Roman"/>
              <w:i/>
              <w:iCs/>
              <w:szCs w:val="24"/>
            </w:rPr>
          </w:rPrChange>
        </w:rPr>
        <w:t>0.</w:t>
      </w:r>
    </w:p>
    <w:p w14:paraId="39FADAC5" w14:textId="67211EDD" w:rsidR="00782D8E" w:rsidRDefault="00782D8E" w:rsidP="00782D8E">
      <w:pPr>
        <w:widowControl/>
        <w:autoSpaceDE w:val="0"/>
        <w:autoSpaceDN w:val="0"/>
        <w:adjustRightInd w:val="0"/>
        <w:spacing w:line="252" w:lineRule="auto"/>
        <w:jc w:val="left"/>
        <w:rPr>
          <w:rFonts w:cs="Times New Roman"/>
          <w:i/>
          <w:iCs/>
          <w:szCs w:val="24"/>
        </w:rPr>
      </w:pPr>
    </w:p>
    <w:p w14:paraId="7CA9EDA2" w14:textId="77777777" w:rsidR="00782D8E" w:rsidRDefault="00782D8E" w:rsidP="00782D8E">
      <w:pPr>
        <w:widowControl/>
        <w:autoSpaceDE w:val="0"/>
        <w:autoSpaceDN w:val="0"/>
        <w:adjustRightInd w:val="0"/>
        <w:spacing w:line="252" w:lineRule="auto"/>
        <w:jc w:val="left"/>
        <w:rPr>
          <w:rFonts w:cs="Times New Roman"/>
          <w:i/>
          <w:iCs/>
          <w:szCs w:val="24"/>
        </w:rPr>
      </w:pPr>
    </w:p>
    <w:p w14:paraId="2A58108F" w14:textId="17FF6981" w:rsidR="00C35BD4" w:rsidRPr="003E4BC5" w:rsidRDefault="006924C1" w:rsidP="00FA18DA">
      <w:pPr>
        <w:widowControl/>
        <w:autoSpaceDE w:val="0"/>
        <w:autoSpaceDN w:val="0"/>
        <w:adjustRightInd w:val="0"/>
        <w:spacing w:before="240" w:after="0" w:line="240" w:lineRule="auto"/>
        <w:jc w:val="right"/>
        <w:rPr>
          <w:rFonts w:cs="Times New Roman"/>
          <w:b/>
          <w:bCs/>
          <w:sz w:val="28"/>
          <w:szCs w:val="28"/>
        </w:rPr>
      </w:pPr>
      <w:r>
        <w:rPr>
          <w:rFonts w:cs="Times New Roman"/>
          <w:b/>
          <w:bCs/>
          <w:sz w:val="28"/>
          <w:szCs w:val="28"/>
        </w:rPr>
        <w:t>APPENDIX</w:t>
      </w:r>
      <w:r w:rsidR="00C35BD4" w:rsidRPr="003E4BC5">
        <w:rPr>
          <w:rFonts w:cs="Times New Roman"/>
          <w:b/>
          <w:bCs/>
          <w:sz w:val="28"/>
          <w:szCs w:val="28"/>
        </w:rPr>
        <w:t xml:space="preserve"> </w:t>
      </w:r>
      <w:r w:rsidR="00F34516">
        <w:rPr>
          <w:rFonts w:cs="Times New Roman"/>
          <w:b/>
          <w:bCs/>
          <w:sz w:val="28"/>
          <w:szCs w:val="28"/>
        </w:rPr>
        <w:t>C</w:t>
      </w:r>
    </w:p>
    <w:p w14:paraId="09F2258F" w14:textId="77777777" w:rsidR="007E00A7" w:rsidRPr="00FA2B7F" w:rsidRDefault="007E00A7">
      <w:pPr>
        <w:pStyle w:val="Titre2"/>
        <w:rPr>
          <w:szCs w:val="24"/>
        </w:rPr>
        <w:pPrChange w:id="1183" w:author="ILBOUDO, Goama [2]" w:date="2021-02-16T09:03:00Z">
          <w:pPr>
            <w:widowControl/>
            <w:autoSpaceDE w:val="0"/>
            <w:autoSpaceDN w:val="0"/>
            <w:adjustRightInd w:val="0"/>
            <w:spacing w:before="0" w:after="0" w:line="240" w:lineRule="auto"/>
            <w:jc w:val="left"/>
          </w:pPr>
        </w:pPrChange>
      </w:pPr>
      <w:bookmarkStart w:id="1184" w:name="_Toc64359369"/>
      <w:r w:rsidRPr="00E406DC">
        <w:rPr>
          <w:sz w:val="24"/>
          <w:szCs w:val="24"/>
          <w:rPrChange w:id="1185" w:author="ILBOUDO, Goama [2]" w:date="2021-02-16T09:04:00Z">
            <w:rPr/>
          </w:rPrChange>
        </w:rPr>
        <w:t>DIRECTING STAFF INSTRUCTIONS</w:t>
      </w:r>
      <w:bookmarkEnd w:id="1184"/>
    </w:p>
    <w:p w14:paraId="34C56932" w14:textId="57E0BADD" w:rsidR="007E00A7" w:rsidRDefault="007E00A7" w:rsidP="00385867">
      <w:r>
        <w:t>1. The Directing Staff is the controlling work group for Exercise VOLCEX and carries out the following functions:</w:t>
      </w:r>
    </w:p>
    <w:p w14:paraId="7A394A37" w14:textId="7CF1D1DA" w:rsidR="007E00A7" w:rsidRPr="007E00A7" w:rsidRDefault="007E00A7" w:rsidP="00634CD2">
      <w:pPr>
        <w:pStyle w:val="Paragraphedeliste"/>
        <w:numPr>
          <w:ilvl w:val="0"/>
          <w:numId w:val="3"/>
        </w:numPr>
        <w:ind w:left="714" w:hanging="357"/>
        <w:contextualSpacing w:val="0"/>
      </w:pPr>
      <w:r>
        <w:t xml:space="preserve">Represent the organizations of the exercise which collaborate in conducting a </w:t>
      </w:r>
      <w:r w:rsidRPr="007E00A7">
        <w:t xml:space="preserve">certain exercise (e.g. VAAC, MET, ATM, AIS, AO, </w:t>
      </w:r>
      <w:proofErr w:type="spellStart"/>
      <w:r w:rsidRPr="007E00A7">
        <w:t>etc</w:t>
      </w:r>
      <w:proofErr w:type="spellEnd"/>
      <w:proofErr w:type="gramStart"/>
      <w:r w:rsidRPr="007E00A7">
        <w:t>);</w:t>
      </w:r>
      <w:proofErr w:type="gramEnd"/>
    </w:p>
    <w:p w14:paraId="02E1116D" w14:textId="181D06CB" w:rsidR="007E00A7" w:rsidRDefault="007E00A7" w:rsidP="00634CD2">
      <w:pPr>
        <w:pStyle w:val="Paragraphedeliste"/>
        <w:numPr>
          <w:ilvl w:val="0"/>
          <w:numId w:val="3"/>
        </w:numPr>
        <w:ind w:left="714" w:hanging="357"/>
        <w:contextualSpacing w:val="0"/>
      </w:pPr>
      <w:r>
        <w:t>Negotiate the specific objectives of each exercise (during Planning Meeting</w:t>
      </w:r>
      <w:proofErr w:type="gramStart"/>
      <w:r>
        <w:t>);</w:t>
      </w:r>
      <w:proofErr w:type="gramEnd"/>
    </w:p>
    <w:p w14:paraId="0F663660" w14:textId="1BB1367E" w:rsidR="007E00A7" w:rsidRDefault="007E00A7" w:rsidP="00634CD2">
      <w:pPr>
        <w:pStyle w:val="Paragraphedeliste"/>
        <w:numPr>
          <w:ilvl w:val="0"/>
          <w:numId w:val="3"/>
        </w:numPr>
        <w:ind w:left="714" w:hanging="357"/>
        <w:contextualSpacing w:val="0"/>
      </w:pPr>
      <w:r>
        <w:lastRenderedPageBreak/>
        <w:t xml:space="preserve">Assists in the design of the exercise scenario which serves the </w:t>
      </w:r>
      <w:proofErr w:type="gramStart"/>
      <w:r>
        <w:t>objectives;</w:t>
      </w:r>
      <w:proofErr w:type="gramEnd"/>
    </w:p>
    <w:p w14:paraId="5F40C80F" w14:textId="462FFBA5" w:rsidR="007E00A7" w:rsidRDefault="007E00A7" w:rsidP="00634CD2">
      <w:pPr>
        <w:pStyle w:val="Paragraphedeliste"/>
        <w:numPr>
          <w:ilvl w:val="0"/>
          <w:numId w:val="3"/>
        </w:numPr>
        <w:ind w:left="714" w:hanging="357"/>
        <w:contextualSpacing w:val="0"/>
      </w:pPr>
      <w:r>
        <w:t xml:space="preserve">Prepares the content of messages which are the result of the exercise </w:t>
      </w:r>
      <w:proofErr w:type="gramStart"/>
      <w:r>
        <w:t>scenario;</w:t>
      </w:r>
      <w:proofErr w:type="gramEnd"/>
    </w:p>
    <w:p w14:paraId="5347C75B" w14:textId="4159F747" w:rsidR="007E00A7" w:rsidRDefault="007E00A7" w:rsidP="00634CD2">
      <w:pPr>
        <w:pStyle w:val="Paragraphedeliste"/>
        <w:numPr>
          <w:ilvl w:val="0"/>
          <w:numId w:val="3"/>
        </w:numPr>
        <w:ind w:left="714" w:hanging="357"/>
        <w:contextualSpacing w:val="0"/>
      </w:pPr>
      <w:r>
        <w:t xml:space="preserve">Provides input to the Exercise </w:t>
      </w:r>
      <w:proofErr w:type="gramStart"/>
      <w:r>
        <w:t>Directive;</w:t>
      </w:r>
      <w:proofErr w:type="gramEnd"/>
    </w:p>
    <w:p w14:paraId="03B7DB15" w14:textId="7DA3470A" w:rsidR="007E00A7" w:rsidRDefault="007E00A7" w:rsidP="00634CD2">
      <w:pPr>
        <w:pStyle w:val="Paragraphedeliste"/>
        <w:numPr>
          <w:ilvl w:val="0"/>
          <w:numId w:val="3"/>
        </w:numPr>
        <w:ind w:left="714" w:hanging="357"/>
        <w:contextualSpacing w:val="0"/>
      </w:pPr>
      <w:r>
        <w:t xml:space="preserve">Initiates and oversees the exercise </w:t>
      </w:r>
      <w:proofErr w:type="gramStart"/>
      <w:r>
        <w:t>operation;</w:t>
      </w:r>
      <w:proofErr w:type="gramEnd"/>
    </w:p>
    <w:p w14:paraId="3F5C731F" w14:textId="47FA94A1" w:rsidR="007E00A7" w:rsidRDefault="007E00A7" w:rsidP="00634CD2">
      <w:pPr>
        <w:pStyle w:val="Paragraphedeliste"/>
        <w:numPr>
          <w:ilvl w:val="0"/>
          <w:numId w:val="3"/>
        </w:numPr>
        <w:ind w:left="714" w:hanging="357"/>
        <w:contextualSpacing w:val="0"/>
      </w:pPr>
      <w:r>
        <w:t>Submits Initial Exercise Report to Exercise Leader; and</w:t>
      </w:r>
    </w:p>
    <w:p w14:paraId="58B93278" w14:textId="05A8F5F5" w:rsidR="007E00A7" w:rsidRDefault="007E00A7" w:rsidP="00634CD2">
      <w:pPr>
        <w:pStyle w:val="Paragraphedeliste"/>
        <w:numPr>
          <w:ilvl w:val="0"/>
          <w:numId w:val="3"/>
        </w:numPr>
        <w:ind w:left="714" w:hanging="357"/>
        <w:contextualSpacing w:val="0"/>
      </w:pPr>
      <w:r>
        <w:t>Provides input during the Debrief Meeting.</w:t>
      </w:r>
    </w:p>
    <w:p w14:paraId="53D20700" w14:textId="77777777" w:rsidR="007E00A7" w:rsidRDefault="007E00A7" w:rsidP="00385867">
      <w:r>
        <w:t>2. The Directing Staff have the following post exercise duties:</w:t>
      </w:r>
    </w:p>
    <w:p w14:paraId="6FE3D4FB" w14:textId="5B7B3A68" w:rsidR="007E00A7" w:rsidRDefault="007E00A7" w:rsidP="00634CD2">
      <w:pPr>
        <w:pStyle w:val="Paragraphedeliste"/>
        <w:numPr>
          <w:ilvl w:val="0"/>
          <w:numId w:val="4"/>
        </w:numPr>
      </w:pPr>
      <w:r>
        <w:t xml:space="preserve">Present the exercise lessons learnt and follow-up recommendations within their own </w:t>
      </w:r>
      <w:proofErr w:type="gramStart"/>
      <w:r>
        <w:t>particular specialist</w:t>
      </w:r>
      <w:proofErr w:type="gramEnd"/>
      <w:r>
        <w:t xml:space="preserve"> area; and</w:t>
      </w:r>
    </w:p>
    <w:p w14:paraId="08D02544" w14:textId="6ECC8B6C" w:rsidR="00BD120B" w:rsidRDefault="007E00A7" w:rsidP="00634CD2">
      <w:pPr>
        <w:pStyle w:val="Paragraphedeliste"/>
        <w:numPr>
          <w:ilvl w:val="0"/>
          <w:numId w:val="4"/>
        </w:numPr>
      </w:pPr>
      <w:r>
        <w:t xml:space="preserve">Advises and instructs exercise participants (players) and new Directing Staff </w:t>
      </w:r>
      <w:proofErr w:type="gramStart"/>
      <w:r>
        <w:t>members, and</w:t>
      </w:r>
      <w:proofErr w:type="gramEnd"/>
      <w:r>
        <w:t xml:space="preserve"> facilitates appropriate renewal of Directing Staff.</w:t>
      </w:r>
    </w:p>
    <w:p w14:paraId="380DA512" w14:textId="73D4150C" w:rsidR="00782D8E" w:rsidRDefault="00782D8E" w:rsidP="00782D8E"/>
    <w:p w14:paraId="2A3850B7" w14:textId="3D1708EF" w:rsidR="00782D8E" w:rsidRDefault="00782D8E" w:rsidP="00782D8E"/>
    <w:p w14:paraId="37BE8028" w14:textId="4B3F3E79" w:rsidR="00782D8E" w:rsidRDefault="00782D8E" w:rsidP="00782D8E"/>
    <w:p w14:paraId="544C8E62" w14:textId="13E63A23" w:rsidR="00782D8E" w:rsidRDefault="00782D8E" w:rsidP="00782D8E"/>
    <w:p w14:paraId="0250FF66" w14:textId="787A0A88" w:rsidR="00782D8E" w:rsidRDefault="00782D8E" w:rsidP="00782D8E">
      <w:pPr>
        <w:rPr>
          <w:ins w:id="1186" w:author="ILBOUDO, Goama [2]" w:date="2021-02-16T09:04:00Z"/>
        </w:rPr>
      </w:pPr>
    </w:p>
    <w:p w14:paraId="7CF309D3" w14:textId="7C73B84C" w:rsidR="00E406DC" w:rsidRDefault="00E406DC" w:rsidP="00782D8E">
      <w:pPr>
        <w:rPr>
          <w:ins w:id="1187" w:author="ILBOUDO, Goama [2]" w:date="2021-02-16T09:04:00Z"/>
        </w:rPr>
      </w:pPr>
    </w:p>
    <w:p w14:paraId="7E7232AB" w14:textId="02D9E360" w:rsidR="00E406DC" w:rsidRDefault="00E406DC" w:rsidP="00782D8E">
      <w:pPr>
        <w:rPr>
          <w:ins w:id="1188" w:author="ILBOUDO, Goama [2]" w:date="2021-02-16T09:04:00Z"/>
        </w:rPr>
      </w:pPr>
    </w:p>
    <w:p w14:paraId="7BF49A63" w14:textId="0BAC2F1D" w:rsidR="00E406DC" w:rsidRDefault="00E406DC" w:rsidP="00782D8E">
      <w:pPr>
        <w:rPr>
          <w:ins w:id="1189" w:author="ILBOUDO, Goama [2]" w:date="2021-02-16T09:04:00Z"/>
        </w:rPr>
      </w:pPr>
    </w:p>
    <w:p w14:paraId="6798277A" w14:textId="77777777" w:rsidR="00E406DC" w:rsidRDefault="00E406DC" w:rsidP="00782D8E"/>
    <w:p w14:paraId="5B09699F" w14:textId="77777777" w:rsidR="00782D8E" w:rsidRDefault="00782D8E" w:rsidP="00782D8E"/>
    <w:p w14:paraId="19E412A1" w14:textId="3BB43753" w:rsidR="00C35BD4" w:rsidRPr="00076389" w:rsidRDefault="006924C1" w:rsidP="00076389">
      <w:pPr>
        <w:spacing w:after="0" w:line="240" w:lineRule="auto"/>
        <w:jc w:val="right"/>
        <w:rPr>
          <w:rFonts w:cs="Times New Roman"/>
          <w:b/>
          <w:szCs w:val="24"/>
        </w:rPr>
      </w:pPr>
      <w:r>
        <w:rPr>
          <w:rFonts w:cs="Times New Roman"/>
          <w:b/>
          <w:szCs w:val="24"/>
        </w:rPr>
        <w:t>APPENDIX</w:t>
      </w:r>
      <w:r w:rsidR="00C35BD4" w:rsidRPr="00076389">
        <w:rPr>
          <w:rFonts w:cs="Times New Roman"/>
          <w:b/>
          <w:szCs w:val="24"/>
        </w:rPr>
        <w:t xml:space="preserve"> </w:t>
      </w:r>
      <w:r w:rsidR="00257194">
        <w:rPr>
          <w:rFonts w:cs="Times New Roman"/>
          <w:b/>
          <w:szCs w:val="24"/>
        </w:rPr>
        <w:t>D</w:t>
      </w:r>
    </w:p>
    <w:p w14:paraId="71D61A0D" w14:textId="77777777" w:rsidR="007E00A7" w:rsidRDefault="007E00A7">
      <w:pPr>
        <w:pStyle w:val="Titre2"/>
        <w:pPrChange w:id="1190" w:author="ILBOUDO, Goama [2]" w:date="2021-02-16T09:04:00Z">
          <w:pPr>
            <w:pStyle w:val="Titre1"/>
          </w:pPr>
        </w:pPrChange>
      </w:pPr>
      <w:bookmarkStart w:id="1191" w:name="_Toc64359370"/>
      <w:r>
        <w:t>EXERCISE PLANNING MEETING</w:t>
      </w:r>
      <w:bookmarkEnd w:id="1191"/>
    </w:p>
    <w:p w14:paraId="073B5E12" w14:textId="6969580A" w:rsidR="007E00A7" w:rsidRDefault="007E00A7" w:rsidP="00634CD2">
      <w:pPr>
        <w:pStyle w:val="Paragraphedeliste"/>
        <w:numPr>
          <w:ilvl w:val="0"/>
          <w:numId w:val="16"/>
        </w:numPr>
        <w:ind w:left="357" w:hanging="357"/>
        <w:contextualSpacing w:val="0"/>
      </w:pPr>
      <w:r>
        <w:t xml:space="preserve">Planning Meetings are held at least 3 months prior to a planned exercise in the </w:t>
      </w:r>
      <w:r w:rsidR="00977B99">
        <w:t>AFI</w:t>
      </w:r>
      <w:r>
        <w:t xml:space="preserve"> Region, and are chaired by the Exercise Leader (as determined by the </w:t>
      </w:r>
      <w:r w:rsidR="00977B99">
        <w:t>AFI</w:t>
      </w:r>
      <w:r>
        <w:t xml:space="preserve"> VOLCEX/SG)</w:t>
      </w:r>
    </w:p>
    <w:p w14:paraId="0B94959C" w14:textId="77777777" w:rsidR="007E00A7" w:rsidRDefault="007E00A7" w:rsidP="00634CD2">
      <w:pPr>
        <w:pStyle w:val="Paragraphedeliste"/>
        <w:numPr>
          <w:ilvl w:val="0"/>
          <w:numId w:val="16"/>
        </w:numPr>
        <w:ind w:left="357" w:hanging="357"/>
        <w:contextualSpacing w:val="0"/>
      </w:pPr>
      <w:r>
        <w:t>2. The main aims are to:</w:t>
      </w:r>
    </w:p>
    <w:p w14:paraId="5E3C3692" w14:textId="5D61EB81" w:rsidR="007E00A7" w:rsidRDefault="007E00A7" w:rsidP="00634CD2">
      <w:pPr>
        <w:pStyle w:val="Paragraphedeliste"/>
        <w:numPr>
          <w:ilvl w:val="0"/>
          <w:numId w:val="5"/>
        </w:numPr>
      </w:pPr>
      <w:r>
        <w:t xml:space="preserve">Determine the specific date(s) and time(s) of the </w:t>
      </w:r>
      <w:proofErr w:type="gramStart"/>
      <w:r>
        <w:t>exercise;</w:t>
      </w:r>
      <w:proofErr w:type="gramEnd"/>
    </w:p>
    <w:p w14:paraId="47066205" w14:textId="2EEE9BC5" w:rsidR="007E00A7" w:rsidRDefault="007E00A7" w:rsidP="00634CD2">
      <w:pPr>
        <w:pStyle w:val="Paragraphedeliste"/>
        <w:numPr>
          <w:ilvl w:val="0"/>
          <w:numId w:val="5"/>
        </w:numPr>
      </w:pPr>
      <w:r>
        <w:t xml:space="preserve">Negotiate the aims and objectives of the </w:t>
      </w:r>
      <w:proofErr w:type="gramStart"/>
      <w:r>
        <w:t>exercise;</w:t>
      </w:r>
      <w:proofErr w:type="gramEnd"/>
    </w:p>
    <w:p w14:paraId="5AEB31A2" w14:textId="458F74E9" w:rsidR="007E00A7" w:rsidRDefault="007E00A7" w:rsidP="00634CD2">
      <w:pPr>
        <w:pStyle w:val="Paragraphedeliste"/>
        <w:numPr>
          <w:ilvl w:val="0"/>
          <w:numId w:val="5"/>
        </w:numPr>
      </w:pPr>
      <w:r>
        <w:t xml:space="preserve">Design a scenario to meet the objectives of the </w:t>
      </w:r>
      <w:proofErr w:type="gramStart"/>
      <w:r>
        <w:t>exercise;</w:t>
      </w:r>
      <w:proofErr w:type="gramEnd"/>
    </w:p>
    <w:p w14:paraId="0BDBE933" w14:textId="53C9A96D" w:rsidR="007E00A7" w:rsidRDefault="007E00A7" w:rsidP="00634CD2">
      <w:pPr>
        <w:pStyle w:val="Paragraphedeliste"/>
        <w:numPr>
          <w:ilvl w:val="0"/>
          <w:numId w:val="5"/>
        </w:numPr>
      </w:pPr>
      <w:r>
        <w:t>Identify agencies and personnel with Directing Staff responsibility; and</w:t>
      </w:r>
    </w:p>
    <w:p w14:paraId="0E8DF8BC" w14:textId="6E90D654" w:rsidR="007E00A7" w:rsidRDefault="007E00A7" w:rsidP="00634CD2">
      <w:pPr>
        <w:pStyle w:val="Paragraphedeliste"/>
        <w:numPr>
          <w:ilvl w:val="0"/>
          <w:numId w:val="5"/>
        </w:numPr>
        <w:ind w:left="714" w:hanging="357"/>
        <w:contextualSpacing w:val="0"/>
      </w:pPr>
      <w:r>
        <w:t>Exchange information of interest for the exercise community.</w:t>
      </w:r>
    </w:p>
    <w:p w14:paraId="6471190F" w14:textId="1661F3C8" w:rsidR="007E00A7" w:rsidRDefault="007E00A7" w:rsidP="00634CD2">
      <w:pPr>
        <w:pStyle w:val="Paragraphedeliste"/>
        <w:numPr>
          <w:ilvl w:val="0"/>
          <w:numId w:val="16"/>
        </w:numPr>
        <w:ind w:left="357" w:hanging="357"/>
        <w:contextualSpacing w:val="0"/>
      </w:pPr>
      <w:r>
        <w:t>3. The Planning Meeting should normally be hosted by one of the participating agencies.</w:t>
      </w:r>
      <w:r w:rsidR="00385867">
        <w:t xml:space="preserve"> </w:t>
      </w:r>
      <w:r>
        <w:t>Delegates should include key personnel able to make decisions on behalf of their own organization or specialist area.</w:t>
      </w:r>
    </w:p>
    <w:p w14:paraId="0A798F95" w14:textId="72051C78" w:rsidR="007E00A7" w:rsidRDefault="007E00A7" w:rsidP="00634CD2">
      <w:pPr>
        <w:pStyle w:val="Paragraphedeliste"/>
        <w:numPr>
          <w:ilvl w:val="0"/>
          <w:numId w:val="16"/>
        </w:numPr>
        <w:ind w:left="357" w:hanging="357"/>
        <w:contextualSpacing w:val="0"/>
      </w:pPr>
      <w:r>
        <w:lastRenderedPageBreak/>
        <w:t>4. As chair, the Exercise Leader, in co-ordination with the host agency, should prepare</w:t>
      </w:r>
      <w:r w:rsidR="00385867">
        <w:t xml:space="preserve"> </w:t>
      </w:r>
      <w:r>
        <w:t>the Planning Meeting agenda, and provide necessary travel/accommodation and</w:t>
      </w:r>
      <w:r w:rsidR="00385867">
        <w:t xml:space="preserve"> </w:t>
      </w:r>
      <w:r>
        <w:t>meeting facilities information. Any delegate may suggest an agenda item, which</w:t>
      </w:r>
      <w:r w:rsidR="00385867">
        <w:t xml:space="preserve"> </w:t>
      </w:r>
      <w:r>
        <w:t>should be forwarded to the Exercise Leader at least four weeks prior to the Planning</w:t>
      </w:r>
      <w:r w:rsidR="00385867">
        <w:t xml:space="preserve"> </w:t>
      </w:r>
      <w:r>
        <w:t>Meeting.</w:t>
      </w:r>
    </w:p>
    <w:p w14:paraId="7485EF10" w14:textId="77777777" w:rsidR="007E00A7" w:rsidRDefault="007E00A7" w:rsidP="00634CD2">
      <w:pPr>
        <w:pStyle w:val="Paragraphedeliste"/>
        <w:numPr>
          <w:ilvl w:val="0"/>
          <w:numId w:val="16"/>
        </w:numPr>
        <w:ind w:left="357" w:hanging="357"/>
        <w:contextualSpacing w:val="0"/>
      </w:pPr>
      <w:r>
        <w:t>5. The delegates attending the Planning Meeting shall be prepared to:</w:t>
      </w:r>
    </w:p>
    <w:p w14:paraId="513131E5" w14:textId="50F64630" w:rsidR="007E00A7" w:rsidRDefault="007E00A7" w:rsidP="00634CD2">
      <w:pPr>
        <w:pStyle w:val="Paragraphedeliste"/>
        <w:numPr>
          <w:ilvl w:val="0"/>
          <w:numId w:val="6"/>
        </w:numPr>
      </w:pPr>
      <w:r>
        <w:t xml:space="preserve">Present ideas for new exercise and develop a complete scenario for the </w:t>
      </w:r>
      <w:proofErr w:type="gramStart"/>
      <w:r>
        <w:t>exercise;</w:t>
      </w:r>
      <w:proofErr w:type="gramEnd"/>
    </w:p>
    <w:p w14:paraId="67540C69" w14:textId="3144F38F" w:rsidR="007E00A7" w:rsidRDefault="007E00A7" w:rsidP="00634CD2">
      <w:pPr>
        <w:pStyle w:val="Paragraphedeliste"/>
        <w:numPr>
          <w:ilvl w:val="0"/>
          <w:numId w:val="6"/>
        </w:numPr>
      </w:pPr>
      <w:r>
        <w:t xml:space="preserve">Decide date for the next </w:t>
      </w:r>
      <w:proofErr w:type="gramStart"/>
      <w:r>
        <w:t>exercise;</w:t>
      </w:r>
      <w:proofErr w:type="gramEnd"/>
    </w:p>
    <w:p w14:paraId="1E6CF967" w14:textId="054E8DA8" w:rsidR="007E00A7" w:rsidRDefault="007E00A7" w:rsidP="00634CD2">
      <w:pPr>
        <w:pStyle w:val="Paragraphedeliste"/>
        <w:numPr>
          <w:ilvl w:val="0"/>
          <w:numId w:val="6"/>
        </w:numPr>
        <w:ind w:left="714" w:hanging="357"/>
        <w:contextualSpacing w:val="0"/>
      </w:pPr>
      <w:r>
        <w:t>Identify Directing Staff.</w:t>
      </w:r>
    </w:p>
    <w:p w14:paraId="0A56933F" w14:textId="51A453AA" w:rsidR="00BD120B" w:rsidRDefault="007E00A7" w:rsidP="00634CD2">
      <w:pPr>
        <w:pStyle w:val="Paragraphedeliste"/>
        <w:numPr>
          <w:ilvl w:val="0"/>
          <w:numId w:val="16"/>
        </w:numPr>
        <w:ind w:left="357" w:hanging="357"/>
        <w:contextualSpacing w:val="0"/>
      </w:pPr>
      <w:r>
        <w:t>6. The Exercise Leader may elect to prepare minutes which are to be circulated to the appropriate organizations not more than four weeks after the Planning Meeting.</w:t>
      </w:r>
    </w:p>
    <w:p w14:paraId="282A713C" w14:textId="67B63FE3" w:rsidR="00782D8E" w:rsidRDefault="00782D8E" w:rsidP="00782D8E"/>
    <w:p w14:paraId="55BDD42F" w14:textId="18BA670E" w:rsidR="00782D8E" w:rsidRDefault="00782D8E" w:rsidP="00782D8E"/>
    <w:p w14:paraId="42103816" w14:textId="58ABBA3C" w:rsidR="00782D8E" w:rsidRDefault="00782D8E" w:rsidP="00782D8E"/>
    <w:p w14:paraId="4F1475EC" w14:textId="78B4999E" w:rsidR="00782D8E" w:rsidRDefault="00782D8E" w:rsidP="00782D8E"/>
    <w:p w14:paraId="43763557" w14:textId="5468D12E" w:rsidR="00782D8E" w:rsidRDefault="00782D8E" w:rsidP="00782D8E"/>
    <w:p w14:paraId="542DA8B4" w14:textId="613D083F" w:rsidR="00782D8E" w:rsidRDefault="00782D8E" w:rsidP="00782D8E"/>
    <w:p w14:paraId="7D7247ED" w14:textId="0B5A3692" w:rsidR="00782D8E" w:rsidRDefault="00782D8E" w:rsidP="00782D8E"/>
    <w:p w14:paraId="1EEC3870" w14:textId="7443257A" w:rsidR="00782D8E" w:rsidRDefault="00782D8E" w:rsidP="00782D8E"/>
    <w:p w14:paraId="4F01B03B" w14:textId="26BF8180" w:rsidR="00782D8E" w:rsidRDefault="00782D8E" w:rsidP="00782D8E"/>
    <w:p w14:paraId="1BD7E27F" w14:textId="550BABFB" w:rsidR="00782D8E" w:rsidRDefault="00782D8E" w:rsidP="00782D8E">
      <w:pPr>
        <w:rPr>
          <w:ins w:id="1192" w:author="ILBOUDO, Goama [2]" w:date="2021-02-16T09:04:00Z"/>
        </w:rPr>
      </w:pPr>
    </w:p>
    <w:p w14:paraId="3BD18C6F" w14:textId="77777777" w:rsidR="00E406DC" w:rsidRDefault="00E406DC" w:rsidP="00782D8E"/>
    <w:p w14:paraId="4ADF182B" w14:textId="77777777" w:rsidR="006A3405" w:rsidRPr="00131209" w:rsidRDefault="006A3405" w:rsidP="00076389">
      <w:pPr>
        <w:widowControl/>
        <w:autoSpaceDE w:val="0"/>
        <w:autoSpaceDN w:val="0"/>
        <w:adjustRightInd w:val="0"/>
        <w:spacing w:before="0" w:after="0" w:line="240" w:lineRule="auto"/>
        <w:jc w:val="right"/>
        <w:rPr>
          <w:rFonts w:cs="Times New Roman"/>
          <w:b/>
          <w:bCs/>
          <w:sz w:val="28"/>
          <w:szCs w:val="28"/>
        </w:rPr>
      </w:pPr>
    </w:p>
    <w:p w14:paraId="7428DBFC" w14:textId="16D25230" w:rsidR="00BD120B" w:rsidRPr="00C35BD4" w:rsidRDefault="006924C1" w:rsidP="00076389">
      <w:pPr>
        <w:widowControl/>
        <w:autoSpaceDE w:val="0"/>
        <w:autoSpaceDN w:val="0"/>
        <w:adjustRightInd w:val="0"/>
        <w:spacing w:before="0" w:after="0" w:line="240" w:lineRule="auto"/>
        <w:jc w:val="right"/>
        <w:rPr>
          <w:rFonts w:cs="Times New Roman"/>
          <w:b/>
          <w:bCs/>
          <w:sz w:val="28"/>
          <w:szCs w:val="28"/>
          <w:lang w:val="fr-FR"/>
        </w:rPr>
      </w:pPr>
      <w:r>
        <w:rPr>
          <w:rFonts w:cs="Times New Roman"/>
          <w:b/>
          <w:bCs/>
          <w:sz w:val="28"/>
          <w:szCs w:val="28"/>
          <w:lang w:val="fr-FR"/>
        </w:rPr>
        <w:t>APPENDIX</w:t>
      </w:r>
      <w:r w:rsidR="00C35BD4">
        <w:rPr>
          <w:rFonts w:cs="Times New Roman"/>
          <w:b/>
          <w:bCs/>
          <w:sz w:val="28"/>
          <w:szCs w:val="28"/>
          <w:lang w:val="fr-FR"/>
        </w:rPr>
        <w:t xml:space="preserve"> </w:t>
      </w:r>
      <w:r w:rsidR="008C29B5">
        <w:rPr>
          <w:rFonts w:cs="Times New Roman"/>
          <w:b/>
          <w:bCs/>
          <w:sz w:val="28"/>
          <w:szCs w:val="28"/>
          <w:lang w:val="fr-FR"/>
        </w:rPr>
        <w:t>E</w:t>
      </w:r>
    </w:p>
    <w:p w14:paraId="1DE30724" w14:textId="77777777" w:rsidR="007E00A7" w:rsidRPr="00076389" w:rsidRDefault="007E00A7">
      <w:pPr>
        <w:pStyle w:val="Titre2"/>
        <w:pPrChange w:id="1193" w:author="ILBOUDO, Goama [2]" w:date="2021-02-16T09:04:00Z">
          <w:pPr>
            <w:pStyle w:val="Titre1"/>
          </w:pPr>
        </w:pPrChange>
      </w:pPr>
      <w:bookmarkStart w:id="1194" w:name="_Toc64359371"/>
      <w:r w:rsidRPr="00076389">
        <w:t>EXERCISE DIRECTIVE TEMPLATE</w:t>
      </w:r>
      <w:bookmarkEnd w:id="1194"/>
    </w:p>
    <w:p w14:paraId="2995B550" w14:textId="77777777" w:rsidR="007E00A7" w:rsidRDefault="007E00A7" w:rsidP="00385867">
      <w:r>
        <w:t>Title: EXERCISE DIRECTIVE FOR EXERCISE VOLCEX{YY}/{NN}</w:t>
      </w:r>
    </w:p>
    <w:p w14:paraId="6F59919B" w14:textId="740885E0" w:rsidR="007E00A7" w:rsidRDefault="007E00A7" w:rsidP="00A634F3">
      <w:pPr>
        <w:pStyle w:val="Paragraphedeliste"/>
        <w:numPr>
          <w:ilvl w:val="0"/>
          <w:numId w:val="17"/>
        </w:numPr>
        <w:contextualSpacing w:val="0"/>
      </w:pPr>
      <w:r>
        <w:t>INTRODUCTION</w:t>
      </w:r>
    </w:p>
    <w:p w14:paraId="696DEA66" w14:textId="08F1951B" w:rsidR="00A634F3" w:rsidRPr="0065718C" w:rsidRDefault="00A634F3" w:rsidP="00A634F3">
      <w:pPr>
        <w:pStyle w:val="Paragraphedeliste"/>
        <w:numPr>
          <w:ilvl w:val="1"/>
          <w:numId w:val="53"/>
        </w:numPr>
        <w:tabs>
          <w:tab w:val="left" w:pos="800"/>
        </w:tabs>
        <w:spacing w:line="240" w:lineRule="auto"/>
        <w:ind w:right="61"/>
        <w:contextualSpacing w:val="0"/>
        <w:rPr>
          <w:rFonts w:ascii="Cambria" w:eastAsia="Cambria" w:hAnsi="Cambria" w:cs="Cambria"/>
          <w:sz w:val="14"/>
          <w:szCs w:val="14"/>
        </w:rPr>
      </w:pPr>
      <w:r w:rsidRPr="005B6F3D">
        <w:rPr>
          <w:rFonts w:ascii="Cambria" w:eastAsia="Cambria" w:hAnsi="Cambria" w:cs="Cambria"/>
          <w:spacing w:val="-1"/>
        </w:rPr>
        <w:t>V</w:t>
      </w:r>
      <w:r w:rsidRPr="005B6F3D">
        <w:rPr>
          <w:rFonts w:ascii="Cambria" w:eastAsia="Cambria" w:hAnsi="Cambria" w:cs="Cambria"/>
        </w:rPr>
        <w:t>ol</w:t>
      </w:r>
      <w:r w:rsidRPr="005B6F3D">
        <w:rPr>
          <w:rFonts w:ascii="Cambria" w:eastAsia="Cambria" w:hAnsi="Cambria" w:cs="Cambria"/>
          <w:spacing w:val="-1"/>
        </w:rPr>
        <w:t>c</w:t>
      </w:r>
      <w:r w:rsidRPr="005B6F3D">
        <w:rPr>
          <w:rFonts w:ascii="Cambria" w:eastAsia="Cambria" w:hAnsi="Cambria" w:cs="Cambria"/>
        </w:rPr>
        <w:t>anic</w:t>
      </w:r>
      <w:r w:rsidRPr="005B6F3D">
        <w:rPr>
          <w:rFonts w:ascii="Cambria" w:eastAsia="Cambria" w:hAnsi="Cambria" w:cs="Cambria"/>
          <w:spacing w:val="36"/>
        </w:rPr>
        <w:t xml:space="preserve"> </w:t>
      </w:r>
      <w:r w:rsidRPr="005B6F3D">
        <w:rPr>
          <w:rFonts w:ascii="Cambria" w:eastAsia="Cambria" w:hAnsi="Cambria" w:cs="Cambria"/>
          <w:spacing w:val="-2"/>
        </w:rPr>
        <w:t>a</w:t>
      </w:r>
      <w:r w:rsidRPr="005B6F3D">
        <w:rPr>
          <w:rFonts w:ascii="Cambria" w:eastAsia="Cambria" w:hAnsi="Cambria" w:cs="Cambria"/>
          <w:spacing w:val="1"/>
        </w:rPr>
        <w:t>s</w:t>
      </w:r>
      <w:r w:rsidRPr="005B6F3D">
        <w:rPr>
          <w:rFonts w:ascii="Cambria" w:eastAsia="Cambria" w:hAnsi="Cambria" w:cs="Cambria"/>
        </w:rPr>
        <w:t>h</w:t>
      </w:r>
      <w:r w:rsidRPr="005B6F3D">
        <w:rPr>
          <w:rFonts w:ascii="Cambria" w:eastAsia="Cambria" w:hAnsi="Cambria" w:cs="Cambria"/>
          <w:spacing w:val="36"/>
        </w:rPr>
        <w:t xml:space="preserve"> </w:t>
      </w:r>
      <w:r w:rsidRPr="005B6F3D">
        <w:rPr>
          <w:rFonts w:ascii="Cambria" w:eastAsia="Cambria" w:hAnsi="Cambria" w:cs="Cambria"/>
        </w:rPr>
        <w:t>e</w:t>
      </w:r>
      <w:r w:rsidRPr="005B6F3D">
        <w:rPr>
          <w:rFonts w:ascii="Cambria" w:eastAsia="Cambria" w:hAnsi="Cambria" w:cs="Cambria"/>
          <w:spacing w:val="-1"/>
        </w:rPr>
        <w:t>x</w:t>
      </w:r>
      <w:r w:rsidRPr="005B6F3D">
        <w:rPr>
          <w:rFonts w:ascii="Cambria" w:eastAsia="Cambria" w:hAnsi="Cambria" w:cs="Cambria"/>
        </w:rPr>
        <w:t>er</w:t>
      </w:r>
      <w:r w:rsidRPr="005B6F3D">
        <w:rPr>
          <w:rFonts w:ascii="Cambria" w:eastAsia="Cambria" w:hAnsi="Cambria" w:cs="Cambria"/>
          <w:spacing w:val="-1"/>
        </w:rPr>
        <w:t>ci</w:t>
      </w:r>
      <w:r w:rsidRPr="005B6F3D">
        <w:rPr>
          <w:rFonts w:ascii="Cambria" w:eastAsia="Cambria" w:hAnsi="Cambria" w:cs="Cambria"/>
          <w:spacing w:val="1"/>
        </w:rPr>
        <w:t>s</w:t>
      </w:r>
      <w:r w:rsidRPr="005B6F3D">
        <w:rPr>
          <w:rFonts w:ascii="Cambria" w:eastAsia="Cambria" w:hAnsi="Cambria" w:cs="Cambria"/>
        </w:rPr>
        <w:t>es</w:t>
      </w:r>
      <w:r w:rsidRPr="005B6F3D">
        <w:rPr>
          <w:rFonts w:ascii="Cambria" w:eastAsia="Cambria" w:hAnsi="Cambria" w:cs="Cambria"/>
          <w:spacing w:val="36"/>
        </w:rPr>
        <w:t xml:space="preserve"> </w:t>
      </w:r>
      <w:r>
        <w:rPr>
          <w:rFonts w:ascii="Cambria" w:eastAsia="Cambria" w:hAnsi="Cambria" w:cs="Cambria"/>
          <w:spacing w:val="36"/>
        </w:rPr>
        <w:t xml:space="preserve">are </w:t>
      </w:r>
      <w:r w:rsidRPr="005B6F3D">
        <w:rPr>
          <w:rFonts w:ascii="Cambria" w:eastAsia="Cambria" w:hAnsi="Cambria" w:cs="Cambria"/>
          <w:spacing w:val="1"/>
        </w:rPr>
        <w:t>c</w:t>
      </w:r>
      <w:r w:rsidRPr="005B6F3D">
        <w:rPr>
          <w:rFonts w:ascii="Cambria" w:eastAsia="Cambria" w:hAnsi="Cambria" w:cs="Cambria"/>
        </w:rPr>
        <w:t>on</w:t>
      </w:r>
      <w:r w:rsidRPr="005B6F3D">
        <w:rPr>
          <w:rFonts w:ascii="Cambria" w:eastAsia="Cambria" w:hAnsi="Cambria" w:cs="Cambria"/>
          <w:spacing w:val="-3"/>
        </w:rPr>
        <w:t>d</w:t>
      </w:r>
      <w:r w:rsidRPr="005B6F3D">
        <w:rPr>
          <w:rFonts w:ascii="Cambria" w:eastAsia="Cambria" w:hAnsi="Cambria" w:cs="Cambria"/>
        </w:rPr>
        <w:t>u</w:t>
      </w:r>
      <w:r w:rsidRPr="005B6F3D">
        <w:rPr>
          <w:rFonts w:ascii="Cambria" w:eastAsia="Cambria" w:hAnsi="Cambria" w:cs="Cambria"/>
          <w:spacing w:val="1"/>
        </w:rPr>
        <w:t>c</w:t>
      </w:r>
      <w:r w:rsidRPr="005B6F3D">
        <w:rPr>
          <w:rFonts w:ascii="Cambria" w:eastAsia="Cambria" w:hAnsi="Cambria" w:cs="Cambria"/>
        </w:rPr>
        <w:t>t</w:t>
      </w:r>
      <w:r w:rsidRPr="005B6F3D">
        <w:rPr>
          <w:rFonts w:ascii="Cambria" w:eastAsia="Cambria" w:hAnsi="Cambria" w:cs="Cambria"/>
          <w:spacing w:val="-2"/>
        </w:rPr>
        <w:t>e</w:t>
      </w:r>
      <w:r w:rsidRPr="005B6F3D">
        <w:rPr>
          <w:rFonts w:ascii="Cambria" w:eastAsia="Cambria" w:hAnsi="Cambria" w:cs="Cambria"/>
        </w:rPr>
        <w:t>d</w:t>
      </w:r>
      <w:r w:rsidRPr="005B6F3D">
        <w:rPr>
          <w:rFonts w:ascii="Cambria" w:eastAsia="Cambria" w:hAnsi="Cambria" w:cs="Cambria"/>
          <w:spacing w:val="35"/>
        </w:rPr>
        <w:t xml:space="preserve"> </w:t>
      </w:r>
      <w:r w:rsidRPr="005B6F3D">
        <w:rPr>
          <w:rFonts w:ascii="Cambria" w:eastAsia="Cambria" w:hAnsi="Cambria" w:cs="Cambria"/>
          <w:spacing w:val="-1"/>
        </w:rPr>
        <w:t>b</w:t>
      </w:r>
      <w:r w:rsidRPr="005B6F3D">
        <w:rPr>
          <w:rFonts w:ascii="Cambria" w:eastAsia="Cambria" w:hAnsi="Cambria" w:cs="Cambria"/>
        </w:rPr>
        <w:t>y</w:t>
      </w:r>
      <w:r w:rsidRPr="005B6F3D">
        <w:rPr>
          <w:rFonts w:ascii="Cambria" w:eastAsia="Cambria" w:hAnsi="Cambria" w:cs="Cambria"/>
          <w:spacing w:val="34"/>
        </w:rPr>
        <w:t xml:space="preserve"> </w:t>
      </w:r>
      <w:r w:rsidRPr="00A634F3">
        <w:rPr>
          <w:rFonts w:ascii="Cambria" w:eastAsia="Cambria" w:hAnsi="Cambria" w:cs="Cambria"/>
          <w:spacing w:val="-1"/>
        </w:rPr>
        <w:t xml:space="preserve">ICAO AFI Region </w:t>
      </w:r>
      <w:proofErr w:type="gramStart"/>
      <w:r w:rsidRPr="00A634F3">
        <w:rPr>
          <w:rFonts w:ascii="Cambria" w:eastAsia="Cambria" w:hAnsi="Cambria" w:cs="Cambria"/>
          <w:spacing w:val="-1"/>
        </w:rPr>
        <w:t>in</w:t>
      </w:r>
      <w:r w:rsidRPr="005B6F3D">
        <w:rPr>
          <w:rFonts w:ascii="Cambria" w:eastAsia="Cambria" w:hAnsi="Cambria" w:cs="Cambria"/>
          <w:spacing w:val="34"/>
        </w:rPr>
        <w:t xml:space="preserve"> </w:t>
      </w:r>
      <w:r w:rsidRPr="005B6F3D">
        <w:rPr>
          <w:rFonts w:ascii="Cambria" w:eastAsia="Cambria" w:hAnsi="Cambria" w:cs="Cambria"/>
        </w:rPr>
        <w:t>order</w:t>
      </w:r>
      <w:r w:rsidRPr="005B6F3D">
        <w:rPr>
          <w:rFonts w:ascii="Cambria" w:eastAsia="Cambria" w:hAnsi="Cambria" w:cs="Cambria"/>
          <w:spacing w:val="35"/>
        </w:rPr>
        <w:t xml:space="preserve"> </w:t>
      </w:r>
      <w:r w:rsidRPr="005B6F3D">
        <w:rPr>
          <w:rFonts w:ascii="Cambria" w:eastAsia="Cambria" w:hAnsi="Cambria" w:cs="Cambria"/>
        </w:rPr>
        <w:t>to</w:t>
      </w:r>
      <w:proofErr w:type="gramEnd"/>
      <w:r w:rsidRPr="005B6F3D">
        <w:rPr>
          <w:rFonts w:ascii="Cambria" w:eastAsia="Cambria" w:hAnsi="Cambria" w:cs="Cambria"/>
        </w:rPr>
        <w:t xml:space="preserve"> pract</w:t>
      </w:r>
      <w:r w:rsidRPr="005B6F3D">
        <w:rPr>
          <w:rFonts w:ascii="Cambria" w:eastAsia="Cambria" w:hAnsi="Cambria" w:cs="Cambria"/>
          <w:spacing w:val="-2"/>
        </w:rPr>
        <w:t>i</w:t>
      </w:r>
      <w:r w:rsidRPr="005B6F3D">
        <w:rPr>
          <w:rFonts w:ascii="Cambria" w:eastAsia="Cambria" w:hAnsi="Cambria" w:cs="Cambria"/>
          <w:spacing w:val="1"/>
        </w:rPr>
        <w:t>c</w:t>
      </w:r>
      <w:r w:rsidRPr="005B6F3D">
        <w:rPr>
          <w:rFonts w:ascii="Cambria" w:eastAsia="Cambria" w:hAnsi="Cambria" w:cs="Cambria"/>
        </w:rPr>
        <w:t>e</w:t>
      </w:r>
      <w:r w:rsidRPr="005B6F3D">
        <w:rPr>
          <w:rFonts w:ascii="Cambria" w:eastAsia="Cambria" w:hAnsi="Cambria" w:cs="Cambria"/>
          <w:spacing w:val="1"/>
        </w:rPr>
        <w:t xml:space="preserve"> </w:t>
      </w:r>
      <w:r w:rsidRPr="005B6F3D">
        <w:rPr>
          <w:rFonts w:ascii="Cambria" w:eastAsia="Cambria" w:hAnsi="Cambria" w:cs="Cambria"/>
        </w:rPr>
        <w:t>and</w:t>
      </w:r>
      <w:r w:rsidRPr="005B6F3D">
        <w:rPr>
          <w:rFonts w:ascii="Cambria" w:eastAsia="Cambria" w:hAnsi="Cambria" w:cs="Cambria"/>
          <w:spacing w:val="2"/>
        </w:rPr>
        <w:t xml:space="preserve"> </w:t>
      </w:r>
      <w:r w:rsidRPr="005B6F3D">
        <w:rPr>
          <w:rFonts w:ascii="Cambria" w:eastAsia="Cambria" w:hAnsi="Cambria" w:cs="Cambria"/>
        </w:rPr>
        <w:t>de</w:t>
      </w:r>
      <w:r w:rsidRPr="005B6F3D">
        <w:rPr>
          <w:rFonts w:ascii="Cambria" w:eastAsia="Cambria" w:hAnsi="Cambria" w:cs="Cambria"/>
          <w:spacing w:val="-1"/>
        </w:rPr>
        <w:t>v</w:t>
      </w:r>
      <w:r w:rsidRPr="005B6F3D">
        <w:rPr>
          <w:rFonts w:ascii="Cambria" w:eastAsia="Cambria" w:hAnsi="Cambria" w:cs="Cambria"/>
          <w:spacing w:val="-2"/>
        </w:rPr>
        <w:t>e</w:t>
      </w:r>
      <w:r w:rsidRPr="005B6F3D">
        <w:rPr>
          <w:rFonts w:ascii="Cambria" w:eastAsia="Cambria" w:hAnsi="Cambria" w:cs="Cambria"/>
        </w:rPr>
        <w:t xml:space="preserve">lop </w:t>
      </w:r>
      <w:r w:rsidRPr="005B6F3D">
        <w:rPr>
          <w:rFonts w:ascii="Cambria" w:eastAsia="Cambria" w:hAnsi="Cambria" w:cs="Cambria"/>
          <w:spacing w:val="1"/>
        </w:rPr>
        <w:t>i</w:t>
      </w:r>
      <w:r w:rsidRPr="005B6F3D">
        <w:rPr>
          <w:rFonts w:ascii="Cambria" w:eastAsia="Cambria" w:hAnsi="Cambria" w:cs="Cambria"/>
          <w:spacing w:val="-1"/>
        </w:rPr>
        <w:t>n</w:t>
      </w:r>
      <w:r w:rsidRPr="005B6F3D">
        <w:rPr>
          <w:rFonts w:ascii="Cambria" w:eastAsia="Cambria" w:hAnsi="Cambria" w:cs="Cambria"/>
        </w:rPr>
        <w:t>te</w:t>
      </w:r>
      <w:r w:rsidRPr="005B6F3D">
        <w:rPr>
          <w:rFonts w:ascii="Cambria" w:eastAsia="Cambria" w:hAnsi="Cambria" w:cs="Cambria"/>
          <w:spacing w:val="2"/>
        </w:rPr>
        <w:t>r</w:t>
      </w:r>
      <w:r w:rsidRPr="005B6F3D">
        <w:rPr>
          <w:rFonts w:ascii="Cambria" w:eastAsia="Cambria" w:hAnsi="Cambria" w:cs="Cambria"/>
          <w:spacing w:val="1"/>
        </w:rPr>
        <w:t>-</w:t>
      </w:r>
      <w:r w:rsidRPr="005B6F3D">
        <w:rPr>
          <w:rFonts w:ascii="Cambria" w:eastAsia="Cambria" w:hAnsi="Cambria" w:cs="Cambria"/>
        </w:rPr>
        <w:t>a</w:t>
      </w:r>
      <w:r w:rsidRPr="005B6F3D">
        <w:rPr>
          <w:rFonts w:ascii="Cambria" w:eastAsia="Cambria" w:hAnsi="Cambria" w:cs="Cambria"/>
          <w:spacing w:val="-1"/>
        </w:rPr>
        <w:t>g</w:t>
      </w:r>
      <w:r w:rsidRPr="005B6F3D">
        <w:rPr>
          <w:rFonts w:ascii="Cambria" w:eastAsia="Cambria" w:hAnsi="Cambria" w:cs="Cambria"/>
        </w:rPr>
        <w:t>e</w:t>
      </w:r>
      <w:r w:rsidRPr="005B6F3D">
        <w:rPr>
          <w:rFonts w:ascii="Cambria" w:eastAsia="Cambria" w:hAnsi="Cambria" w:cs="Cambria"/>
          <w:spacing w:val="-3"/>
        </w:rPr>
        <w:t>n</w:t>
      </w:r>
      <w:r w:rsidRPr="005B6F3D">
        <w:rPr>
          <w:rFonts w:ascii="Cambria" w:eastAsia="Cambria" w:hAnsi="Cambria" w:cs="Cambria"/>
          <w:spacing w:val="1"/>
        </w:rPr>
        <w:t>c</w:t>
      </w:r>
      <w:r w:rsidRPr="005B6F3D">
        <w:rPr>
          <w:rFonts w:ascii="Cambria" w:eastAsia="Cambria" w:hAnsi="Cambria" w:cs="Cambria"/>
        </w:rPr>
        <w:t>y</w:t>
      </w:r>
      <w:r w:rsidRPr="005B6F3D">
        <w:rPr>
          <w:rFonts w:ascii="Cambria" w:eastAsia="Cambria" w:hAnsi="Cambria" w:cs="Cambria"/>
          <w:spacing w:val="2"/>
        </w:rPr>
        <w:t xml:space="preserve"> </w:t>
      </w:r>
      <w:r w:rsidRPr="005B6F3D">
        <w:rPr>
          <w:rFonts w:ascii="Cambria" w:eastAsia="Cambria" w:hAnsi="Cambria" w:cs="Cambria"/>
        </w:rPr>
        <w:t>r</w:t>
      </w:r>
      <w:r w:rsidRPr="005B6F3D">
        <w:rPr>
          <w:rFonts w:ascii="Cambria" w:eastAsia="Cambria" w:hAnsi="Cambria" w:cs="Cambria"/>
          <w:spacing w:val="-2"/>
        </w:rPr>
        <w:t>e</w:t>
      </w:r>
      <w:r w:rsidRPr="005B6F3D">
        <w:rPr>
          <w:rFonts w:ascii="Cambria" w:eastAsia="Cambria" w:hAnsi="Cambria" w:cs="Cambria"/>
          <w:spacing w:val="1"/>
        </w:rPr>
        <w:t>s</w:t>
      </w:r>
      <w:r w:rsidRPr="005B6F3D">
        <w:rPr>
          <w:rFonts w:ascii="Cambria" w:eastAsia="Cambria" w:hAnsi="Cambria" w:cs="Cambria"/>
        </w:rPr>
        <w:t>po</w:t>
      </w:r>
      <w:r w:rsidRPr="005B6F3D">
        <w:rPr>
          <w:rFonts w:ascii="Cambria" w:eastAsia="Cambria" w:hAnsi="Cambria" w:cs="Cambria"/>
          <w:spacing w:val="-1"/>
        </w:rPr>
        <w:t>ns</w:t>
      </w:r>
      <w:r w:rsidRPr="005B6F3D">
        <w:rPr>
          <w:rFonts w:ascii="Cambria" w:eastAsia="Cambria" w:hAnsi="Cambria" w:cs="Cambria"/>
        </w:rPr>
        <w:t>e</w:t>
      </w:r>
      <w:r w:rsidRPr="005B6F3D">
        <w:rPr>
          <w:rFonts w:ascii="Cambria" w:eastAsia="Cambria" w:hAnsi="Cambria" w:cs="Cambria"/>
          <w:spacing w:val="3"/>
        </w:rPr>
        <w:t xml:space="preserve"> </w:t>
      </w:r>
      <w:r w:rsidRPr="005B6F3D">
        <w:rPr>
          <w:rFonts w:ascii="Cambria" w:eastAsia="Cambria" w:hAnsi="Cambria" w:cs="Cambria"/>
        </w:rPr>
        <w:t>to</w:t>
      </w:r>
      <w:r w:rsidRPr="005B6F3D">
        <w:rPr>
          <w:rFonts w:ascii="Cambria" w:eastAsia="Cambria" w:hAnsi="Cambria" w:cs="Cambria"/>
          <w:spacing w:val="3"/>
        </w:rPr>
        <w:t xml:space="preserve"> </w:t>
      </w:r>
      <w:r w:rsidRPr="005B6F3D">
        <w:rPr>
          <w:rFonts w:ascii="Cambria" w:eastAsia="Cambria" w:hAnsi="Cambria" w:cs="Cambria"/>
          <w:spacing w:val="-3"/>
        </w:rPr>
        <w:t>v</w:t>
      </w:r>
      <w:r w:rsidRPr="005B6F3D">
        <w:rPr>
          <w:rFonts w:ascii="Cambria" w:eastAsia="Cambria" w:hAnsi="Cambria" w:cs="Cambria"/>
        </w:rPr>
        <w:t>ol</w:t>
      </w:r>
      <w:r w:rsidRPr="005B6F3D">
        <w:rPr>
          <w:rFonts w:ascii="Cambria" w:eastAsia="Cambria" w:hAnsi="Cambria" w:cs="Cambria"/>
          <w:spacing w:val="1"/>
        </w:rPr>
        <w:t>c</w:t>
      </w:r>
      <w:r w:rsidRPr="005B6F3D">
        <w:rPr>
          <w:rFonts w:ascii="Cambria" w:eastAsia="Cambria" w:hAnsi="Cambria" w:cs="Cambria"/>
        </w:rPr>
        <w:t>a</w:t>
      </w:r>
      <w:r w:rsidRPr="005B6F3D">
        <w:rPr>
          <w:rFonts w:ascii="Cambria" w:eastAsia="Cambria" w:hAnsi="Cambria" w:cs="Cambria"/>
          <w:spacing w:val="-3"/>
        </w:rPr>
        <w:t>n</w:t>
      </w:r>
      <w:r w:rsidRPr="005B6F3D">
        <w:rPr>
          <w:rFonts w:ascii="Cambria" w:eastAsia="Cambria" w:hAnsi="Cambria" w:cs="Cambria"/>
          <w:spacing w:val="1"/>
        </w:rPr>
        <w:t>i</w:t>
      </w:r>
      <w:r w:rsidRPr="005B6F3D">
        <w:rPr>
          <w:rFonts w:ascii="Cambria" w:eastAsia="Cambria" w:hAnsi="Cambria" w:cs="Cambria"/>
        </w:rPr>
        <w:t>c</w:t>
      </w:r>
      <w:r w:rsidRPr="005B6F3D">
        <w:rPr>
          <w:rFonts w:ascii="Cambria" w:eastAsia="Cambria" w:hAnsi="Cambria" w:cs="Cambria"/>
          <w:spacing w:val="1"/>
        </w:rPr>
        <w:t xml:space="preserve"> </w:t>
      </w:r>
      <w:r w:rsidRPr="005B6F3D">
        <w:rPr>
          <w:rFonts w:ascii="Cambria" w:eastAsia="Cambria" w:hAnsi="Cambria" w:cs="Cambria"/>
        </w:rPr>
        <w:t>a</w:t>
      </w:r>
      <w:r w:rsidRPr="005B6F3D">
        <w:rPr>
          <w:rFonts w:ascii="Cambria" w:eastAsia="Cambria" w:hAnsi="Cambria" w:cs="Cambria"/>
          <w:spacing w:val="1"/>
        </w:rPr>
        <w:t>c</w:t>
      </w:r>
      <w:r w:rsidRPr="005B6F3D">
        <w:rPr>
          <w:rFonts w:ascii="Cambria" w:eastAsia="Cambria" w:hAnsi="Cambria" w:cs="Cambria"/>
          <w:spacing w:val="-3"/>
        </w:rPr>
        <w:t>t</w:t>
      </w:r>
      <w:r w:rsidRPr="005B6F3D">
        <w:rPr>
          <w:rFonts w:ascii="Cambria" w:eastAsia="Cambria" w:hAnsi="Cambria" w:cs="Cambria"/>
          <w:spacing w:val="1"/>
        </w:rPr>
        <w:t>i</w:t>
      </w:r>
      <w:r w:rsidRPr="005B6F3D">
        <w:rPr>
          <w:rFonts w:ascii="Cambria" w:eastAsia="Cambria" w:hAnsi="Cambria" w:cs="Cambria"/>
          <w:spacing w:val="-1"/>
        </w:rPr>
        <w:t>v</w:t>
      </w:r>
      <w:r w:rsidRPr="005B6F3D">
        <w:rPr>
          <w:rFonts w:ascii="Cambria" w:eastAsia="Cambria" w:hAnsi="Cambria" w:cs="Cambria"/>
          <w:spacing w:val="1"/>
        </w:rPr>
        <w:t>i</w:t>
      </w:r>
      <w:r w:rsidRPr="005B6F3D">
        <w:rPr>
          <w:rFonts w:ascii="Cambria" w:eastAsia="Cambria" w:hAnsi="Cambria" w:cs="Cambria"/>
        </w:rPr>
        <w:t>t</w:t>
      </w:r>
      <w:r w:rsidRPr="005B6F3D">
        <w:rPr>
          <w:rFonts w:ascii="Cambria" w:eastAsia="Cambria" w:hAnsi="Cambria" w:cs="Cambria"/>
          <w:spacing w:val="-1"/>
        </w:rPr>
        <w:t>y</w:t>
      </w:r>
      <w:r w:rsidRPr="005B6F3D">
        <w:rPr>
          <w:rFonts w:ascii="Cambria" w:eastAsia="Cambria" w:hAnsi="Cambria" w:cs="Cambria"/>
        </w:rPr>
        <w:t>,</w:t>
      </w:r>
      <w:r w:rsidRPr="005B6F3D">
        <w:rPr>
          <w:rFonts w:ascii="Cambria" w:eastAsia="Cambria" w:hAnsi="Cambria" w:cs="Cambria"/>
          <w:spacing w:val="1"/>
        </w:rPr>
        <w:t xml:space="preserve"> </w:t>
      </w:r>
      <w:proofErr w:type="gramStart"/>
      <w:r w:rsidRPr="005B6F3D">
        <w:rPr>
          <w:rFonts w:ascii="Cambria" w:eastAsia="Cambria" w:hAnsi="Cambria" w:cs="Cambria"/>
          <w:spacing w:val="1"/>
        </w:rPr>
        <w:t>i</w:t>
      </w:r>
      <w:r w:rsidRPr="005B6F3D">
        <w:rPr>
          <w:rFonts w:ascii="Cambria" w:eastAsia="Cambria" w:hAnsi="Cambria" w:cs="Cambria"/>
        </w:rPr>
        <w:t>n</w:t>
      </w:r>
      <w:r w:rsidRPr="005B6F3D">
        <w:rPr>
          <w:rFonts w:ascii="Cambria" w:eastAsia="Cambria" w:hAnsi="Cambria" w:cs="Cambria"/>
          <w:spacing w:val="2"/>
        </w:rPr>
        <w:t xml:space="preserve"> </w:t>
      </w:r>
      <w:r w:rsidRPr="005B6F3D">
        <w:rPr>
          <w:rFonts w:ascii="Cambria" w:eastAsia="Cambria" w:hAnsi="Cambria" w:cs="Cambria"/>
        </w:rPr>
        <w:t>or</w:t>
      </w:r>
      <w:r w:rsidRPr="005B6F3D">
        <w:rPr>
          <w:rFonts w:ascii="Cambria" w:eastAsia="Cambria" w:hAnsi="Cambria" w:cs="Cambria"/>
          <w:spacing w:val="-2"/>
        </w:rPr>
        <w:t>d</w:t>
      </w:r>
      <w:r w:rsidRPr="005B6F3D">
        <w:rPr>
          <w:rFonts w:ascii="Cambria" w:eastAsia="Cambria" w:hAnsi="Cambria" w:cs="Cambria"/>
        </w:rPr>
        <w:t>er to</w:t>
      </w:r>
      <w:proofErr w:type="gramEnd"/>
      <w:r w:rsidRPr="005B6F3D">
        <w:rPr>
          <w:rFonts w:ascii="Cambria" w:eastAsia="Cambria" w:hAnsi="Cambria" w:cs="Cambria"/>
          <w:spacing w:val="3"/>
        </w:rPr>
        <w:t xml:space="preserve"> </w:t>
      </w:r>
      <w:r w:rsidRPr="005B6F3D">
        <w:rPr>
          <w:rFonts w:ascii="Cambria" w:eastAsia="Cambria" w:hAnsi="Cambria" w:cs="Cambria"/>
          <w:spacing w:val="-1"/>
        </w:rPr>
        <w:t>m</w:t>
      </w:r>
      <w:r w:rsidRPr="005B6F3D">
        <w:rPr>
          <w:rFonts w:ascii="Cambria" w:eastAsia="Cambria" w:hAnsi="Cambria" w:cs="Cambria"/>
        </w:rPr>
        <w:t>a</w:t>
      </w:r>
      <w:r w:rsidRPr="005B6F3D">
        <w:rPr>
          <w:rFonts w:ascii="Cambria" w:eastAsia="Cambria" w:hAnsi="Cambria" w:cs="Cambria"/>
          <w:spacing w:val="1"/>
        </w:rPr>
        <w:t>i</w:t>
      </w:r>
      <w:r w:rsidRPr="005B6F3D">
        <w:rPr>
          <w:rFonts w:ascii="Cambria" w:eastAsia="Cambria" w:hAnsi="Cambria" w:cs="Cambria"/>
          <w:spacing w:val="-1"/>
        </w:rPr>
        <w:t>n</w:t>
      </w:r>
      <w:r w:rsidRPr="005B6F3D">
        <w:rPr>
          <w:rFonts w:ascii="Cambria" w:eastAsia="Cambria" w:hAnsi="Cambria" w:cs="Cambria"/>
        </w:rPr>
        <w:t>t</w:t>
      </w:r>
      <w:r w:rsidRPr="005B6F3D">
        <w:rPr>
          <w:rFonts w:ascii="Cambria" w:eastAsia="Cambria" w:hAnsi="Cambria" w:cs="Cambria"/>
          <w:spacing w:val="-3"/>
        </w:rPr>
        <w:t>a</w:t>
      </w:r>
      <w:r w:rsidRPr="005B6F3D">
        <w:rPr>
          <w:rFonts w:ascii="Cambria" w:eastAsia="Cambria" w:hAnsi="Cambria" w:cs="Cambria"/>
          <w:spacing w:val="1"/>
        </w:rPr>
        <w:t>i</w:t>
      </w:r>
      <w:r w:rsidRPr="005B6F3D">
        <w:rPr>
          <w:rFonts w:ascii="Cambria" w:eastAsia="Cambria" w:hAnsi="Cambria" w:cs="Cambria"/>
        </w:rPr>
        <w:t xml:space="preserve">n </w:t>
      </w:r>
      <w:r w:rsidRPr="005B6F3D">
        <w:rPr>
          <w:rFonts w:ascii="Cambria" w:eastAsia="Cambria" w:hAnsi="Cambria" w:cs="Cambria"/>
          <w:spacing w:val="1"/>
        </w:rPr>
        <w:t>s</w:t>
      </w:r>
      <w:r w:rsidRPr="005B6F3D">
        <w:rPr>
          <w:rFonts w:ascii="Cambria" w:eastAsia="Cambria" w:hAnsi="Cambria" w:cs="Cambria"/>
        </w:rPr>
        <w:t>af</w:t>
      </w:r>
      <w:r w:rsidRPr="005B6F3D">
        <w:rPr>
          <w:rFonts w:ascii="Cambria" w:eastAsia="Cambria" w:hAnsi="Cambria" w:cs="Cambria"/>
          <w:spacing w:val="1"/>
        </w:rPr>
        <w:t>e</w:t>
      </w:r>
      <w:r w:rsidRPr="005B6F3D">
        <w:rPr>
          <w:rFonts w:ascii="Cambria" w:eastAsia="Cambria" w:hAnsi="Cambria" w:cs="Cambria"/>
        </w:rPr>
        <w:t>t</w:t>
      </w:r>
      <w:r w:rsidRPr="005B6F3D">
        <w:rPr>
          <w:rFonts w:ascii="Cambria" w:eastAsia="Cambria" w:hAnsi="Cambria" w:cs="Cambria"/>
          <w:spacing w:val="-1"/>
        </w:rPr>
        <w:t>y</w:t>
      </w:r>
      <w:r w:rsidRPr="005B6F3D">
        <w:rPr>
          <w:rFonts w:ascii="Cambria" w:eastAsia="Cambria" w:hAnsi="Cambria" w:cs="Cambria"/>
        </w:rPr>
        <w:t xml:space="preserve">, </w:t>
      </w:r>
      <w:r w:rsidRPr="005B6F3D">
        <w:rPr>
          <w:rFonts w:ascii="Cambria" w:eastAsia="Cambria" w:hAnsi="Cambria" w:cs="Cambria"/>
          <w:spacing w:val="-3"/>
        </w:rPr>
        <w:t>r</w:t>
      </w:r>
      <w:r w:rsidRPr="005B6F3D">
        <w:rPr>
          <w:rFonts w:ascii="Cambria" w:eastAsia="Cambria" w:hAnsi="Cambria" w:cs="Cambria"/>
        </w:rPr>
        <w:t>e</w:t>
      </w:r>
      <w:r w:rsidRPr="005B6F3D">
        <w:rPr>
          <w:rFonts w:ascii="Cambria" w:eastAsia="Cambria" w:hAnsi="Cambria" w:cs="Cambria"/>
          <w:spacing w:val="-1"/>
        </w:rPr>
        <w:t>g</w:t>
      </w:r>
      <w:r w:rsidRPr="005B6F3D">
        <w:rPr>
          <w:rFonts w:ascii="Cambria" w:eastAsia="Cambria" w:hAnsi="Cambria" w:cs="Cambria"/>
        </w:rPr>
        <w:t>ula</w:t>
      </w:r>
      <w:r w:rsidRPr="005B6F3D">
        <w:rPr>
          <w:rFonts w:ascii="Cambria" w:eastAsia="Cambria" w:hAnsi="Cambria" w:cs="Cambria"/>
          <w:spacing w:val="-2"/>
        </w:rPr>
        <w:t>r</w:t>
      </w:r>
      <w:r w:rsidRPr="005B6F3D">
        <w:rPr>
          <w:rFonts w:ascii="Cambria" w:eastAsia="Cambria" w:hAnsi="Cambria" w:cs="Cambria"/>
          <w:spacing w:val="1"/>
        </w:rPr>
        <w:t>i</w:t>
      </w:r>
      <w:r w:rsidRPr="005B6F3D">
        <w:rPr>
          <w:rFonts w:ascii="Cambria" w:eastAsia="Cambria" w:hAnsi="Cambria" w:cs="Cambria"/>
        </w:rPr>
        <w:t>ty</w:t>
      </w:r>
      <w:r w:rsidRPr="005B6F3D">
        <w:rPr>
          <w:rFonts w:ascii="Cambria" w:eastAsia="Cambria" w:hAnsi="Cambria" w:cs="Cambria"/>
          <w:spacing w:val="-1"/>
        </w:rPr>
        <w:t xml:space="preserve"> </w:t>
      </w:r>
      <w:r w:rsidRPr="005B6F3D">
        <w:rPr>
          <w:rFonts w:ascii="Cambria" w:eastAsia="Cambria" w:hAnsi="Cambria" w:cs="Cambria"/>
        </w:rPr>
        <w:t>a</w:t>
      </w:r>
      <w:r w:rsidRPr="005B6F3D">
        <w:rPr>
          <w:rFonts w:ascii="Cambria" w:eastAsia="Cambria" w:hAnsi="Cambria" w:cs="Cambria"/>
          <w:spacing w:val="-1"/>
        </w:rPr>
        <w:t>n</w:t>
      </w:r>
      <w:r w:rsidRPr="005B6F3D">
        <w:rPr>
          <w:rFonts w:ascii="Cambria" w:eastAsia="Cambria" w:hAnsi="Cambria" w:cs="Cambria"/>
        </w:rPr>
        <w:t>d ef</w:t>
      </w:r>
      <w:r w:rsidRPr="005B6F3D">
        <w:rPr>
          <w:rFonts w:ascii="Cambria" w:eastAsia="Cambria" w:hAnsi="Cambria" w:cs="Cambria"/>
          <w:spacing w:val="-2"/>
        </w:rPr>
        <w:t>f</w:t>
      </w:r>
      <w:r w:rsidRPr="005B6F3D">
        <w:rPr>
          <w:rFonts w:ascii="Cambria" w:eastAsia="Cambria" w:hAnsi="Cambria" w:cs="Cambria"/>
          <w:spacing w:val="1"/>
        </w:rPr>
        <w:t>i</w:t>
      </w:r>
      <w:r w:rsidRPr="005B6F3D">
        <w:rPr>
          <w:rFonts w:ascii="Cambria" w:eastAsia="Cambria" w:hAnsi="Cambria" w:cs="Cambria"/>
          <w:spacing w:val="-1"/>
        </w:rPr>
        <w:t>c</w:t>
      </w:r>
      <w:r w:rsidRPr="005B6F3D">
        <w:rPr>
          <w:rFonts w:ascii="Cambria" w:eastAsia="Cambria" w:hAnsi="Cambria" w:cs="Cambria"/>
          <w:spacing w:val="1"/>
        </w:rPr>
        <w:t>i</w:t>
      </w:r>
      <w:r w:rsidRPr="005B6F3D">
        <w:rPr>
          <w:rFonts w:ascii="Cambria" w:eastAsia="Cambria" w:hAnsi="Cambria" w:cs="Cambria"/>
        </w:rPr>
        <w:t>ency</w:t>
      </w:r>
      <w:r w:rsidRPr="005B6F3D">
        <w:rPr>
          <w:rFonts w:ascii="Cambria" w:eastAsia="Cambria" w:hAnsi="Cambria" w:cs="Cambria"/>
          <w:spacing w:val="-1"/>
        </w:rPr>
        <w:t xml:space="preserve"> </w:t>
      </w:r>
      <w:r w:rsidRPr="005B6F3D">
        <w:rPr>
          <w:rFonts w:ascii="Cambria" w:eastAsia="Cambria" w:hAnsi="Cambria" w:cs="Cambria"/>
        </w:rPr>
        <w:t>of a</w:t>
      </w:r>
      <w:r w:rsidRPr="005B6F3D">
        <w:rPr>
          <w:rFonts w:ascii="Cambria" w:eastAsia="Cambria" w:hAnsi="Cambria" w:cs="Cambria"/>
          <w:spacing w:val="-3"/>
        </w:rPr>
        <w:t>v</w:t>
      </w:r>
      <w:r w:rsidRPr="005B6F3D">
        <w:rPr>
          <w:rFonts w:ascii="Cambria" w:eastAsia="Cambria" w:hAnsi="Cambria" w:cs="Cambria"/>
          <w:spacing w:val="1"/>
        </w:rPr>
        <w:t>i</w:t>
      </w:r>
      <w:r w:rsidRPr="005B6F3D">
        <w:rPr>
          <w:rFonts w:ascii="Cambria" w:eastAsia="Cambria" w:hAnsi="Cambria" w:cs="Cambria"/>
        </w:rPr>
        <w:t>a</w:t>
      </w:r>
      <w:r w:rsidRPr="005B6F3D">
        <w:rPr>
          <w:rFonts w:ascii="Cambria" w:eastAsia="Cambria" w:hAnsi="Cambria" w:cs="Cambria"/>
          <w:spacing w:val="-2"/>
        </w:rPr>
        <w:t>t</w:t>
      </w:r>
      <w:r w:rsidRPr="005B6F3D">
        <w:rPr>
          <w:rFonts w:ascii="Cambria" w:eastAsia="Cambria" w:hAnsi="Cambria" w:cs="Cambria"/>
          <w:spacing w:val="1"/>
        </w:rPr>
        <w:t>i</w:t>
      </w:r>
      <w:r w:rsidRPr="005B6F3D">
        <w:rPr>
          <w:rFonts w:ascii="Cambria" w:eastAsia="Cambria" w:hAnsi="Cambria" w:cs="Cambria"/>
        </w:rPr>
        <w:t>on</w:t>
      </w:r>
      <w:r w:rsidRPr="005B6F3D">
        <w:rPr>
          <w:rFonts w:ascii="Cambria" w:eastAsia="Cambria" w:hAnsi="Cambria" w:cs="Cambria"/>
          <w:spacing w:val="-1"/>
        </w:rPr>
        <w:t xml:space="preserve"> </w:t>
      </w:r>
      <w:r w:rsidRPr="005B6F3D">
        <w:rPr>
          <w:rFonts w:ascii="Cambria" w:eastAsia="Cambria" w:hAnsi="Cambria" w:cs="Cambria"/>
          <w:spacing w:val="1"/>
        </w:rPr>
        <w:t>i</w:t>
      </w:r>
      <w:r w:rsidRPr="005B6F3D">
        <w:rPr>
          <w:rFonts w:ascii="Cambria" w:eastAsia="Cambria" w:hAnsi="Cambria" w:cs="Cambria"/>
        </w:rPr>
        <w:t>n</w:t>
      </w:r>
      <w:r w:rsidRPr="005B6F3D">
        <w:rPr>
          <w:rFonts w:ascii="Cambria" w:eastAsia="Cambria" w:hAnsi="Cambria" w:cs="Cambria"/>
          <w:spacing w:val="-1"/>
        </w:rPr>
        <w:t xml:space="preserve"> t</w:t>
      </w:r>
      <w:r w:rsidRPr="005B6F3D">
        <w:rPr>
          <w:rFonts w:ascii="Cambria" w:eastAsia="Cambria" w:hAnsi="Cambria" w:cs="Cambria"/>
        </w:rPr>
        <w:t>he</w:t>
      </w:r>
      <w:r w:rsidRPr="005B6F3D">
        <w:rPr>
          <w:rFonts w:ascii="Cambria" w:eastAsia="Cambria" w:hAnsi="Cambria" w:cs="Cambria"/>
          <w:spacing w:val="-2"/>
        </w:rPr>
        <w:t xml:space="preserve"> </w:t>
      </w:r>
      <w:r w:rsidRPr="005B6F3D">
        <w:rPr>
          <w:rFonts w:ascii="Cambria" w:eastAsia="Cambria" w:hAnsi="Cambria" w:cs="Cambria"/>
        </w:rPr>
        <w:t>eve</w:t>
      </w:r>
      <w:r w:rsidRPr="005B6F3D">
        <w:rPr>
          <w:rFonts w:ascii="Cambria" w:eastAsia="Cambria" w:hAnsi="Cambria" w:cs="Cambria"/>
          <w:spacing w:val="-1"/>
        </w:rPr>
        <w:t>n</w:t>
      </w:r>
      <w:r w:rsidRPr="005B6F3D">
        <w:rPr>
          <w:rFonts w:ascii="Cambria" w:eastAsia="Cambria" w:hAnsi="Cambria" w:cs="Cambria"/>
        </w:rPr>
        <w:t>t</w:t>
      </w:r>
      <w:r w:rsidRPr="005B6F3D">
        <w:rPr>
          <w:rFonts w:ascii="Cambria" w:eastAsia="Cambria" w:hAnsi="Cambria" w:cs="Cambria"/>
          <w:spacing w:val="-1"/>
        </w:rPr>
        <w:t xml:space="preserve"> </w:t>
      </w:r>
      <w:r w:rsidRPr="005B6F3D">
        <w:rPr>
          <w:rFonts w:ascii="Cambria" w:eastAsia="Cambria" w:hAnsi="Cambria" w:cs="Cambria"/>
        </w:rPr>
        <w:t xml:space="preserve">of a </w:t>
      </w:r>
      <w:r w:rsidRPr="005B6F3D">
        <w:rPr>
          <w:rFonts w:ascii="Cambria" w:eastAsia="Cambria" w:hAnsi="Cambria" w:cs="Cambria"/>
          <w:spacing w:val="-1"/>
        </w:rPr>
        <w:t>v</w:t>
      </w:r>
      <w:r w:rsidRPr="005B6F3D">
        <w:rPr>
          <w:rFonts w:ascii="Cambria" w:eastAsia="Cambria" w:hAnsi="Cambria" w:cs="Cambria"/>
        </w:rPr>
        <w:t>ol</w:t>
      </w:r>
      <w:r w:rsidRPr="005B6F3D">
        <w:rPr>
          <w:rFonts w:ascii="Cambria" w:eastAsia="Cambria" w:hAnsi="Cambria" w:cs="Cambria"/>
          <w:spacing w:val="1"/>
        </w:rPr>
        <w:t>c</w:t>
      </w:r>
      <w:r w:rsidRPr="005B6F3D">
        <w:rPr>
          <w:rFonts w:ascii="Cambria" w:eastAsia="Cambria" w:hAnsi="Cambria" w:cs="Cambria"/>
        </w:rPr>
        <w:t>a</w:t>
      </w:r>
      <w:r w:rsidRPr="005B6F3D">
        <w:rPr>
          <w:rFonts w:ascii="Cambria" w:eastAsia="Cambria" w:hAnsi="Cambria" w:cs="Cambria"/>
          <w:spacing w:val="-3"/>
        </w:rPr>
        <w:t>n</w:t>
      </w:r>
      <w:r w:rsidRPr="005B6F3D">
        <w:rPr>
          <w:rFonts w:ascii="Cambria" w:eastAsia="Cambria" w:hAnsi="Cambria" w:cs="Cambria"/>
          <w:spacing w:val="1"/>
        </w:rPr>
        <w:t>i</w:t>
      </w:r>
      <w:r w:rsidRPr="005B6F3D">
        <w:rPr>
          <w:rFonts w:ascii="Cambria" w:eastAsia="Cambria" w:hAnsi="Cambria" w:cs="Cambria"/>
        </w:rPr>
        <w:t>c</w:t>
      </w:r>
      <w:r w:rsidRPr="005B6F3D">
        <w:rPr>
          <w:rFonts w:ascii="Cambria" w:eastAsia="Cambria" w:hAnsi="Cambria" w:cs="Cambria"/>
          <w:spacing w:val="1"/>
        </w:rPr>
        <w:t xml:space="preserve"> </w:t>
      </w:r>
      <w:r w:rsidRPr="005B6F3D">
        <w:rPr>
          <w:rFonts w:ascii="Cambria" w:eastAsia="Cambria" w:hAnsi="Cambria" w:cs="Cambria"/>
          <w:spacing w:val="-3"/>
        </w:rPr>
        <w:t>e</w:t>
      </w:r>
      <w:r w:rsidRPr="005B6F3D">
        <w:rPr>
          <w:rFonts w:ascii="Cambria" w:eastAsia="Cambria" w:hAnsi="Cambria" w:cs="Cambria"/>
        </w:rPr>
        <w:t>rupt</w:t>
      </w:r>
      <w:r w:rsidRPr="005B6F3D">
        <w:rPr>
          <w:rFonts w:ascii="Cambria" w:eastAsia="Cambria" w:hAnsi="Cambria" w:cs="Cambria"/>
          <w:spacing w:val="-2"/>
        </w:rPr>
        <w:t>i</w:t>
      </w:r>
      <w:r w:rsidRPr="005B6F3D">
        <w:rPr>
          <w:rFonts w:ascii="Cambria" w:eastAsia="Cambria" w:hAnsi="Cambria" w:cs="Cambria"/>
        </w:rPr>
        <w:t>o</w:t>
      </w:r>
      <w:r w:rsidRPr="005B6F3D">
        <w:rPr>
          <w:rFonts w:ascii="Cambria" w:eastAsia="Cambria" w:hAnsi="Cambria" w:cs="Cambria"/>
          <w:spacing w:val="-3"/>
        </w:rPr>
        <w:t>n</w:t>
      </w:r>
      <w:r w:rsidRPr="005B6F3D">
        <w:rPr>
          <w:rFonts w:ascii="Cambria" w:eastAsia="Cambria" w:hAnsi="Cambria" w:cs="Cambria"/>
          <w:spacing w:val="1"/>
        </w:rPr>
        <w:t>”</w:t>
      </w:r>
      <w:r w:rsidRPr="005B6F3D">
        <w:rPr>
          <w:rFonts w:ascii="Cambria" w:eastAsia="Cambria" w:hAnsi="Cambria" w:cs="Cambria"/>
        </w:rPr>
        <w:t>.</w:t>
      </w:r>
      <w:r w:rsidRPr="005B6F3D">
        <w:rPr>
          <w:rFonts w:ascii="Cambria" w:eastAsia="Cambria" w:hAnsi="Cambria" w:cs="Cambria"/>
          <w:spacing w:val="2"/>
        </w:rPr>
        <w:t xml:space="preserve"> </w:t>
      </w:r>
      <w:r>
        <w:rPr>
          <w:rStyle w:val="Appelnotedebasdep"/>
          <w:rFonts w:ascii="Cambria" w:eastAsia="Cambria" w:hAnsi="Cambria" w:cs="Cambria"/>
          <w:sz w:val="14"/>
          <w:szCs w:val="14"/>
        </w:rPr>
        <w:footnoteReference w:id="1"/>
      </w:r>
    </w:p>
    <w:p w14:paraId="4D778CEB" w14:textId="77777777" w:rsidR="00A634F3" w:rsidRPr="00A634F3" w:rsidRDefault="00A634F3" w:rsidP="00A634F3">
      <w:pPr>
        <w:pStyle w:val="Paragraphedeliste"/>
        <w:numPr>
          <w:ilvl w:val="1"/>
          <w:numId w:val="53"/>
        </w:numPr>
        <w:tabs>
          <w:tab w:val="left" w:pos="800"/>
        </w:tabs>
        <w:spacing w:line="240" w:lineRule="auto"/>
        <w:ind w:right="61"/>
        <w:contextualSpacing w:val="0"/>
        <w:rPr>
          <w:rFonts w:ascii="Cambria" w:eastAsia="Cambria" w:hAnsi="Cambria" w:cs="Cambria"/>
          <w:sz w:val="14"/>
          <w:szCs w:val="14"/>
        </w:rPr>
      </w:pPr>
      <w:r w:rsidRPr="0065718C">
        <w:rPr>
          <w:rFonts w:ascii="Cambria" w:eastAsia="Cambria" w:hAnsi="Cambria" w:cs="Cambria"/>
          <w:spacing w:val="1"/>
        </w:rPr>
        <w:t>T</w:t>
      </w:r>
      <w:r w:rsidRPr="0065718C">
        <w:rPr>
          <w:rFonts w:ascii="Cambria" w:eastAsia="Cambria" w:hAnsi="Cambria" w:cs="Cambria"/>
        </w:rPr>
        <w:t>he</w:t>
      </w:r>
      <w:r w:rsidRPr="0065718C">
        <w:rPr>
          <w:rFonts w:ascii="Cambria" w:eastAsia="Cambria" w:hAnsi="Cambria" w:cs="Cambria"/>
          <w:spacing w:val="31"/>
        </w:rPr>
        <w:t xml:space="preserve"> </w:t>
      </w:r>
      <w:r w:rsidRPr="0065718C">
        <w:rPr>
          <w:rFonts w:ascii="Cambria" w:eastAsia="Cambria" w:hAnsi="Cambria" w:cs="Cambria"/>
          <w:spacing w:val="-2"/>
        </w:rPr>
        <w:t>I</w:t>
      </w:r>
      <w:r w:rsidRPr="0065718C">
        <w:rPr>
          <w:rFonts w:ascii="Cambria" w:eastAsia="Cambria" w:hAnsi="Cambria" w:cs="Cambria"/>
        </w:rPr>
        <w:t>CAO</w:t>
      </w:r>
      <w:r w:rsidRPr="0065718C">
        <w:rPr>
          <w:rFonts w:ascii="Cambria" w:eastAsia="Cambria" w:hAnsi="Cambria" w:cs="Cambria"/>
          <w:spacing w:val="30"/>
        </w:rPr>
        <w:t xml:space="preserve"> </w:t>
      </w:r>
      <w:r w:rsidRPr="0065718C">
        <w:rPr>
          <w:rFonts w:ascii="Cambria" w:eastAsia="Cambria" w:hAnsi="Cambria" w:cs="Cambria"/>
          <w:spacing w:val="-1"/>
        </w:rPr>
        <w:t>A</w:t>
      </w:r>
      <w:r>
        <w:rPr>
          <w:rFonts w:ascii="Cambria" w:eastAsia="Cambria" w:hAnsi="Cambria" w:cs="Cambria"/>
        </w:rPr>
        <w:t>frica-</w:t>
      </w:r>
      <w:r w:rsidRPr="0065718C">
        <w:rPr>
          <w:rFonts w:ascii="Cambria" w:eastAsia="Cambria" w:hAnsi="Cambria" w:cs="Cambria"/>
        </w:rPr>
        <w:t>Indian Ocean (AFI)</w:t>
      </w:r>
      <w:r w:rsidRPr="0065718C">
        <w:rPr>
          <w:rFonts w:ascii="Cambria" w:eastAsia="Cambria" w:hAnsi="Cambria" w:cs="Cambria"/>
          <w:spacing w:val="31"/>
        </w:rPr>
        <w:t xml:space="preserve"> </w:t>
      </w:r>
      <w:r w:rsidRPr="0065718C">
        <w:rPr>
          <w:rFonts w:ascii="Cambria" w:eastAsia="Cambria" w:hAnsi="Cambria" w:cs="Cambria"/>
          <w:spacing w:val="-1"/>
        </w:rPr>
        <w:t>v</w:t>
      </w:r>
      <w:r w:rsidRPr="0065718C">
        <w:rPr>
          <w:rFonts w:ascii="Cambria" w:eastAsia="Cambria" w:hAnsi="Cambria" w:cs="Cambria"/>
        </w:rPr>
        <w:t>ol</w:t>
      </w:r>
      <w:r w:rsidRPr="0065718C">
        <w:rPr>
          <w:rFonts w:ascii="Cambria" w:eastAsia="Cambria" w:hAnsi="Cambria" w:cs="Cambria"/>
          <w:spacing w:val="1"/>
        </w:rPr>
        <w:t>c</w:t>
      </w:r>
      <w:r w:rsidRPr="0065718C">
        <w:rPr>
          <w:rFonts w:ascii="Cambria" w:eastAsia="Cambria" w:hAnsi="Cambria" w:cs="Cambria"/>
        </w:rPr>
        <w:t>a</w:t>
      </w:r>
      <w:r w:rsidRPr="0065718C">
        <w:rPr>
          <w:rFonts w:ascii="Cambria" w:eastAsia="Cambria" w:hAnsi="Cambria" w:cs="Cambria"/>
          <w:spacing w:val="-3"/>
        </w:rPr>
        <w:t>n</w:t>
      </w:r>
      <w:r w:rsidRPr="0065718C">
        <w:rPr>
          <w:rFonts w:ascii="Cambria" w:eastAsia="Cambria" w:hAnsi="Cambria" w:cs="Cambria"/>
          <w:spacing w:val="1"/>
        </w:rPr>
        <w:t>i</w:t>
      </w:r>
      <w:r w:rsidRPr="0065718C">
        <w:rPr>
          <w:rFonts w:ascii="Cambria" w:eastAsia="Cambria" w:hAnsi="Cambria" w:cs="Cambria"/>
        </w:rPr>
        <w:t>c</w:t>
      </w:r>
      <w:r w:rsidRPr="0065718C">
        <w:rPr>
          <w:rFonts w:ascii="Cambria" w:eastAsia="Cambria" w:hAnsi="Cambria" w:cs="Cambria"/>
          <w:spacing w:val="29"/>
        </w:rPr>
        <w:t xml:space="preserve"> </w:t>
      </w:r>
      <w:r w:rsidRPr="0065718C">
        <w:rPr>
          <w:rFonts w:ascii="Cambria" w:eastAsia="Cambria" w:hAnsi="Cambria" w:cs="Cambria"/>
        </w:rPr>
        <w:t>a</w:t>
      </w:r>
      <w:r w:rsidRPr="0065718C">
        <w:rPr>
          <w:rFonts w:ascii="Cambria" w:eastAsia="Cambria" w:hAnsi="Cambria" w:cs="Cambria"/>
          <w:spacing w:val="1"/>
        </w:rPr>
        <w:t>s</w:t>
      </w:r>
      <w:r w:rsidRPr="0065718C">
        <w:rPr>
          <w:rFonts w:ascii="Cambria" w:eastAsia="Cambria" w:hAnsi="Cambria" w:cs="Cambria"/>
        </w:rPr>
        <w:t>h</w:t>
      </w:r>
      <w:r w:rsidRPr="0065718C">
        <w:rPr>
          <w:rFonts w:ascii="Cambria" w:eastAsia="Cambria" w:hAnsi="Cambria" w:cs="Cambria"/>
          <w:spacing w:val="31"/>
        </w:rPr>
        <w:t xml:space="preserve"> </w:t>
      </w:r>
      <w:r w:rsidRPr="0065718C">
        <w:rPr>
          <w:rFonts w:ascii="Cambria" w:eastAsia="Cambria" w:hAnsi="Cambria" w:cs="Cambria"/>
        </w:rPr>
        <w:t>e</w:t>
      </w:r>
      <w:r w:rsidRPr="0065718C">
        <w:rPr>
          <w:rFonts w:ascii="Cambria" w:eastAsia="Cambria" w:hAnsi="Cambria" w:cs="Cambria"/>
          <w:spacing w:val="-1"/>
        </w:rPr>
        <w:t>x</w:t>
      </w:r>
      <w:r w:rsidRPr="0065718C">
        <w:rPr>
          <w:rFonts w:ascii="Cambria" w:eastAsia="Cambria" w:hAnsi="Cambria" w:cs="Cambria"/>
        </w:rPr>
        <w:t>e</w:t>
      </w:r>
      <w:r w:rsidRPr="0065718C">
        <w:rPr>
          <w:rFonts w:ascii="Cambria" w:eastAsia="Cambria" w:hAnsi="Cambria" w:cs="Cambria"/>
          <w:spacing w:val="-2"/>
        </w:rPr>
        <w:t>r</w:t>
      </w:r>
      <w:r w:rsidRPr="0065718C">
        <w:rPr>
          <w:rFonts w:ascii="Cambria" w:eastAsia="Cambria" w:hAnsi="Cambria" w:cs="Cambria"/>
          <w:spacing w:val="1"/>
        </w:rPr>
        <w:t>c</w:t>
      </w:r>
      <w:r w:rsidRPr="0065718C">
        <w:rPr>
          <w:rFonts w:ascii="Cambria" w:eastAsia="Cambria" w:hAnsi="Cambria" w:cs="Cambria"/>
          <w:spacing w:val="-1"/>
        </w:rPr>
        <w:t>i</w:t>
      </w:r>
      <w:r w:rsidRPr="0065718C">
        <w:rPr>
          <w:rFonts w:ascii="Cambria" w:eastAsia="Cambria" w:hAnsi="Cambria" w:cs="Cambria"/>
          <w:spacing w:val="1"/>
        </w:rPr>
        <w:t>s</w:t>
      </w:r>
      <w:r w:rsidRPr="0065718C">
        <w:rPr>
          <w:rFonts w:ascii="Cambria" w:eastAsia="Cambria" w:hAnsi="Cambria" w:cs="Cambria"/>
        </w:rPr>
        <w:t>e</w:t>
      </w:r>
      <w:r w:rsidRPr="0065718C">
        <w:rPr>
          <w:rFonts w:ascii="Cambria" w:eastAsia="Cambria" w:hAnsi="Cambria" w:cs="Cambria"/>
          <w:spacing w:val="31"/>
        </w:rPr>
        <w:t xml:space="preserve"> </w:t>
      </w:r>
      <w:r w:rsidRPr="0065718C">
        <w:rPr>
          <w:rFonts w:ascii="Cambria" w:eastAsia="Cambria" w:hAnsi="Cambria" w:cs="Cambria"/>
        </w:rPr>
        <w:t>to</w:t>
      </w:r>
      <w:r w:rsidRPr="0065718C">
        <w:rPr>
          <w:rFonts w:ascii="Cambria" w:eastAsia="Cambria" w:hAnsi="Cambria" w:cs="Cambria"/>
          <w:spacing w:val="30"/>
        </w:rPr>
        <w:t xml:space="preserve"> </w:t>
      </w:r>
      <w:r w:rsidRPr="0065718C">
        <w:rPr>
          <w:rFonts w:ascii="Cambria" w:eastAsia="Cambria" w:hAnsi="Cambria" w:cs="Cambria"/>
          <w:spacing w:val="-1"/>
        </w:rPr>
        <w:t>b</w:t>
      </w:r>
      <w:r w:rsidRPr="0065718C">
        <w:rPr>
          <w:rFonts w:ascii="Cambria" w:eastAsia="Cambria" w:hAnsi="Cambria" w:cs="Cambria"/>
        </w:rPr>
        <w:t>e</w:t>
      </w:r>
      <w:r w:rsidRPr="0065718C">
        <w:rPr>
          <w:rFonts w:ascii="Cambria" w:eastAsia="Cambria" w:hAnsi="Cambria" w:cs="Cambria"/>
          <w:spacing w:val="31"/>
        </w:rPr>
        <w:t xml:space="preserve"> </w:t>
      </w:r>
      <w:r w:rsidRPr="0065718C">
        <w:rPr>
          <w:rFonts w:ascii="Cambria" w:eastAsia="Cambria" w:hAnsi="Cambria" w:cs="Cambria"/>
          <w:spacing w:val="-1"/>
        </w:rPr>
        <w:t>c</w:t>
      </w:r>
      <w:r w:rsidRPr="0065718C">
        <w:rPr>
          <w:rFonts w:ascii="Cambria" w:eastAsia="Cambria" w:hAnsi="Cambria" w:cs="Cambria"/>
        </w:rPr>
        <w:t>ond</w:t>
      </w:r>
      <w:r w:rsidRPr="0065718C">
        <w:rPr>
          <w:rFonts w:ascii="Cambria" w:eastAsia="Cambria" w:hAnsi="Cambria" w:cs="Cambria"/>
          <w:spacing w:val="-2"/>
        </w:rPr>
        <w:t>u</w:t>
      </w:r>
      <w:r w:rsidRPr="0065718C">
        <w:rPr>
          <w:rFonts w:ascii="Cambria" w:eastAsia="Cambria" w:hAnsi="Cambria" w:cs="Cambria"/>
          <w:spacing w:val="1"/>
        </w:rPr>
        <w:t>c</w:t>
      </w:r>
      <w:r w:rsidRPr="0065718C">
        <w:rPr>
          <w:rFonts w:ascii="Cambria" w:eastAsia="Cambria" w:hAnsi="Cambria" w:cs="Cambria"/>
        </w:rPr>
        <w:t>ted</w:t>
      </w:r>
      <w:r w:rsidRPr="0065718C">
        <w:rPr>
          <w:rFonts w:ascii="Cambria" w:eastAsia="Cambria" w:hAnsi="Cambria" w:cs="Cambria"/>
          <w:spacing w:val="30"/>
        </w:rPr>
        <w:t xml:space="preserve"> </w:t>
      </w:r>
      <w:r w:rsidRPr="0065718C">
        <w:rPr>
          <w:rFonts w:ascii="Cambria" w:eastAsia="Cambria" w:hAnsi="Cambria" w:cs="Cambria"/>
          <w:spacing w:val="1"/>
        </w:rPr>
        <w:t>i</w:t>
      </w:r>
      <w:r w:rsidRPr="0065718C">
        <w:rPr>
          <w:rFonts w:ascii="Cambria" w:eastAsia="Cambria" w:hAnsi="Cambria" w:cs="Cambria"/>
        </w:rPr>
        <w:t>n</w:t>
      </w:r>
      <w:r w:rsidRPr="0065718C">
        <w:rPr>
          <w:rFonts w:ascii="Cambria" w:eastAsia="Cambria" w:hAnsi="Cambria" w:cs="Cambria"/>
          <w:spacing w:val="29"/>
        </w:rPr>
        <w:t xml:space="preserve"> </w:t>
      </w:r>
      <w:r>
        <w:rPr>
          <w:rFonts w:ascii="Cambria" w:eastAsia="Cambria" w:hAnsi="Cambria" w:cs="Cambria"/>
          <w:spacing w:val="29"/>
        </w:rPr>
        <w:t>{</w:t>
      </w:r>
      <w:r w:rsidRPr="00A634F3">
        <w:rPr>
          <w:rFonts w:ascii="Cambria" w:eastAsia="Cambria" w:hAnsi="Cambria" w:cs="Cambria"/>
          <w:spacing w:val="29"/>
          <w:highlight w:val="yellow"/>
        </w:rPr>
        <w:t>YYYY</w:t>
      </w:r>
      <w:r>
        <w:rPr>
          <w:rFonts w:ascii="Cambria" w:eastAsia="Cambria" w:hAnsi="Cambria" w:cs="Cambria"/>
          <w:spacing w:val="29"/>
        </w:rPr>
        <w:t>}</w:t>
      </w:r>
      <w:r w:rsidRPr="0065718C">
        <w:rPr>
          <w:rFonts w:ascii="Cambria" w:eastAsia="Cambria" w:hAnsi="Cambria" w:cs="Cambria"/>
        </w:rPr>
        <w:t>,</w:t>
      </w:r>
      <w:r w:rsidRPr="0065718C">
        <w:rPr>
          <w:rFonts w:ascii="Cambria" w:eastAsia="Cambria" w:hAnsi="Cambria" w:cs="Cambria"/>
          <w:spacing w:val="31"/>
        </w:rPr>
        <w:t xml:space="preserve"> </w:t>
      </w:r>
      <w:r w:rsidRPr="0065718C">
        <w:rPr>
          <w:rFonts w:ascii="Cambria" w:eastAsia="Cambria" w:hAnsi="Cambria" w:cs="Cambria"/>
          <w:spacing w:val="-1"/>
        </w:rPr>
        <w:t>n</w:t>
      </w:r>
      <w:r w:rsidRPr="0065718C">
        <w:rPr>
          <w:rFonts w:ascii="Cambria" w:eastAsia="Cambria" w:hAnsi="Cambria" w:cs="Cambria"/>
        </w:rPr>
        <w:t>a</w:t>
      </w:r>
      <w:r w:rsidRPr="0065718C">
        <w:rPr>
          <w:rFonts w:ascii="Cambria" w:eastAsia="Cambria" w:hAnsi="Cambria" w:cs="Cambria"/>
          <w:spacing w:val="-1"/>
        </w:rPr>
        <w:t>m</w:t>
      </w:r>
      <w:r w:rsidRPr="0065718C">
        <w:rPr>
          <w:rFonts w:ascii="Cambria" w:eastAsia="Cambria" w:hAnsi="Cambria" w:cs="Cambria"/>
        </w:rPr>
        <w:t>ed</w:t>
      </w:r>
      <w:r w:rsidRPr="0065718C">
        <w:rPr>
          <w:rFonts w:ascii="Cambria" w:eastAsia="Cambria" w:hAnsi="Cambria" w:cs="Cambria"/>
          <w:spacing w:val="30"/>
        </w:rPr>
        <w:t xml:space="preserve"> AFI</w:t>
      </w:r>
      <w:r w:rsidRPr="0065718C">
        <w:rPr>
          <w:rFonts w:ascii="Cambria" w:eastAsia="Cambria" w:hAnsi="Cambria" w:cs="Cambria"/>
          <w:spacing w:val="31"/>
        </w:rPr>
        <w:t xml:space="preserve"> </w:t>
      </w:r>
      <w:r w:rsidRPr="0065718C">
        <w:rPr>
          <w:rFonts w:ascii="Cambria" w:eastAsia="Cambria" w:hAnsi="Cambria" w:cs="Cambria"/>
          <w:spacing w:val="1"/>
        </w:rPr>
        <w:t>V</w:t>
      </w:r>
      <w:r w:rsidRPr="0065718C">
        <w:rPr>
          <w:rFonts w:ascii="Cambria" w:eastAsia="Cambria" w:hAnsi="Cambria" w:cs="Cambria"/>
        </w:rPr>
        <w:t>O</w:t>
      </w:r>
      <w:r w:rsidRPr="0065718C">
        <w:rPr>
          <w:rFonts w:ascii="Cambria" w:eastAsia="Cambria" w:hAnsi="Cambria" w:cs="Cambria"/>
          <w:spacing w:val="-1"/>
        </w:rPr>
        <w:t>L</w:t>
      </w:r>
      <w:r w:rsidRPr="0065718C">
        <w:rPr>
          <w:rFonts w:ascii="Cambria" w:eastAsia="Cambria" w:hAnsi="Cambria" w:cs="Cambria"/>
        </w:rPr>
        <w:t>C</w:t>
      </w:r>
      <w:r w:rsidRPr="0065718C">
        <w:rPr>
          <w:rFonts w:ascii="Cambria" w:eastAsia="Cambria" w:hAnsi="Cambria" w:cs="Cambria"/>
          <w:spacing w:val="-2"/>
        </w:rPr>
        <w:t>E</w:t>
      </w:r>
      <w:r w:rsidRPr="0065718C">
        <w:rPr>
          <w:rFonts w:ascii="Cambria" w:eastAsia="Cambria" w:hAnsi="Cambria" w:cs="Cambria"/>
        </w:rPr>
        <w:t>X</w:t>
      </w:r>
      <w:r>
        <w:rPr>
          <w:rFonts w:ascii="Cambria" w:eastAsia="Cambria" w:hAnsi="Cambria" w:cs="Cambria"/>
        </w:rPr>
        <w:t xml:space="preserve"> </w:t>
      </w:r>
      <w:r w:rsidRPr="00A634F3">
        <w:rPr>
          <w:rFonts w:ascii="Cambria" w:eastAsia="Cambria" w:hAnsi="Cambria" w:cs="Cambria"/>
          <w:highlight w:val="yellow"/>
        </w:rPr>
        <w:t>{YY}/{NN},</w:t>
      </w:r>
      <w:r w:rsidRPr="0065718C">
        <w:rPr>
          <w:rFonts w:ascii="Cambria" w:eastAsia="Cambria" w:hAnsi="Cambria" w:cs="Cambria"/>
          <w:spacing w:val="2"/>
        </w:rPr>
        <w:t xml:space="preserve"> </w:t>
      </w:r>
      <w:r w:rsidRPr="0065718C">
        <w:rPr>
          <w:rFonts w:ascii="Cambria" w:eastAsia="Cambria" w:hAnsi="Cambria" w:cs="Cambria"/>
          <w:spacing w:val="-3"/>
        </w:rPr>
        <w:t>w</w:t>
      </w:r>
      <w:r w:rsidRPr="0065718C">
        <w:rPr>
          <w:rFonts w:ascii="Cambria" w:eastAsia="Cambria" w:hAnsi="Cambria" w:cs="Cambria"/>
          <w:spacing w:val="1"/>
        </w:rPr>
        <w:t>i</w:t>
      </w:r>
      <w:r w:rsidRPr="0065718C">
        <w:rPr>
          <w:rFonts w:ascii="Cambria" w:eastAsia="Cambria" w:hAnsi="Cambria" w:cs="Cambria"/>
        </w:rPr>
        <w:t xml:space="preserve">ll </w:t>
      </w:r>
      <w:r w:rsidRPr="0065718C">
        <w:rPr>
          <w:rFonts w:ascii="Cambria" w:eastAsia="Cambria" w:hAnsi="Cambria" w:cs="Cambria"/>
          <w:spacing w:val="1"/>
        </w:rPr>
        <w:t>i</w:t>
      </w:r>
      <w:r w:rsidRPr="0065718C">
        <w:rPr>
          <w:rFonts w:ascii="Cambria" w:eastAsia="Cambria" w:hAnsi="Cambria" w:cs="Cambria"/>
          <w:spacing w:val="-1"/>
        </w:rPr>
        <w:t>nv</w:t>
      </w:r>
      <w:r w:rsidRPr="0065718C">
        <w:rPr>
          <w:rFonts w:ascii="Cambria" w:eastAsia="Cambria" w:hAnsi="Cambria" w:cs="Cambria"/>
        </w:rPr>
        <w:t>olve</w:t>
      </w:r>
      <w:r w:rsidRPr="0065718C">
        <w:rPr>
          <w:rFonts w:ascii="Cambria" w:eastAsia="Cambria" w:hAnsi="Cambria" w:cs="Cambria"/>
          <w:spacing w:val="2"/>
        </w:rPr>
        <w:t xml:space="preserve"> </w:t>
      </w:r>
      <w:r w:rsidRPr="0065718C">
        <w:rPr>
          <w:rFonts w:ascii="Cambria" w:eastAsia="Cambria" w:hAnsi="Cambria" w:cs="Cambria"/>
          <w:spacing w:val="-3"/>
        </w:rPr>
        <w:t>t</w:t>
      </w:r>
      <w:r w:rsidRPr="0065718C">
        <w:rPr>
          <w:rFonts w:ascii="Cambria" w:eastAsia="Cambria" w:hAnsi="Cambria" w:cs="Cambria"/>
        </w:rPr>
        <w:t>he</w:t>
      </w:r>
      <w:r w:rsidRPr="0065718C">
        <w:rPr>
          <w:rFonts w:ascii="Cambria" w:eastAsia="Cambria" w:hAnsi="Cambria" w:cs="Cambria"/>
          <w:spacing w:val="2"/>
        </w:rPr>
        <w:t xml:space="preserve"> </w:t>
      </w:r>
      <w:r w:rsidRPr="0065718C">
        <w:rPr>
          <w:rFonts w:ascii="Cambria" w:eastAsia="Cambria" w:hAnsi="Cambria" w:cs="Cambria"/>
          <w:spacing w:val="-1"/>
        </w:rPr>
        <w:t>si</w:t>
      </w:r>
      <w:r w:rsidRPr="0065718C">
        <w:rPr>
          <w:rFonts w:ascii="Cambria" w:eastAsia="Cambria" w:hAnsi="Cambria" w:cs="Cambria"/>
          <w:spacing w:val="1"/>
        </w:rPr>
        <w:t>m</w:t>
      </w:r>
      <w:r w:rsidRPr="0065718C">
        <w:rPr>
          <w:rFonts w:ascii="Cambria" w:eastAsia="Cambria" w:hAnsi="Cambria" w:cs="Cambria"/>
        </w:rPr>
        <w:t>ula</w:t>
      </w:r>
      <w:r w:rsidRPr="0065718C">
        <w:rPr>
          <w:rFonts w:ascii="Cambria" w:eastAsia="Cambria" w:hAnsi="Cambria" w:cs="Cambria"/>
          <w:spacing w:val="-3"/>
        </w:rPr>
        <w:t>t</w:t>
      </w:r>
      <w:r w:rsidRPr="0065718C">
        <w:rPr>
          <w:rFonts w:ascii="Cambria" w:eastAsia="Cambria" w:hAnsi="Cambria" w:cs="Cambria"/>
        </w:rPr>
        <w:t>ed</w:t>
      </w:r>
      <w:r w:rsidRPr="0065718C">
        <w:rPr>
          <w:rFonts w:ascii="Cambria" w:eastAsia="Cambria" w:hAnsi="Cambria" w:cs="Cambria"/>
          <w:spacing w:val="2"/>
        </w:rPr>
        <w:t xml:space="preserve"> </w:t>
      </w:r>
      <w:r w:rsidRPr="0065718C">
        <w:rPr>
          <w:rFonts w:ascii="Cambria" w:eastAsia="Cambria" w:hAnsi="Cambria" w:cs="Cambria"/>
        </w:rPr>
        <w:t>e</w:t>
      </w:r>
      <w:r w:rsidRPr="0065718C">
        <w:rPr>
          <w:rFonts w:ascii="Cambria" w:eastAsia="Cambria" w:hAnsi="Cambria" w:cs="Cambria"/>
          <w:spacing w:val="-2"/>
        </w:rPr>
        <w:t>r</w:t>
      </w:r>
      <w:r w:rsidRPr="0065718C">
        <w:rPr>
          <w:rFonts w:ascii="Cambria" w:eastAsia="Cambria" w:hAnsi="Cambria" w:cs="Cambria"/>
        </w:rPr>
        <w:t>upt</w:t>
      </w:r>
      <w:r w:rsidRPr="0065718C">
        <w:rPr>
          <w:rFonts w:ascii="Cambria" w:eastAsia="Cambria" w:hAnsi="Cambria" w:cs="Cambria"/>
          <w:spacing w:val="-2"/>
        </w:rPr>
        <w:t>i</w:t>
      </w:r>
      <w:r w:rsidRPr="0065718C">
        <w:rPr>
          <w:rFonts w:ascii="Cambria" w:eastAsia="Cambria" w:hAnsi="Cambria" w:cs="Cambria"/>
        </w:rPr>
        <w:t>on</w:t>
      </w:r>
      <w:r w:rsidRPr="0065718C">
        <w:rPr>
          <w:rFonts w:ascii="Cambria" w:eastAsia="Cambria" w:hAnsi="Cambria" w:cs="Cambria"/>
          <w:spacing w:val="1"/>
        </w:rPr>
        <w:t xml:space="preserve"> </w:t>
      </w:r>
      <w:r w:rsidRPr="0065718C">
        <w:rPr>
          <w:rFonts w:ascii="Cambria" w:eastAsia="Cambria" w:hAnsi="Cambria" w:cs="Cambria"/>
        </w:rPr>
        <w:t>of</w:t>
      </w:r>
      <w:r w:rsidRPr="0065718C">
        <w:rPr>
          <w:rFonts w:ascii="Cambria" w:eastAsia="Cambria" w:hAnsi="Cambria" w:cs="Cambria"/>
          <w:spacing w:val="2"/>
        </w:rPr>
        <w:t xml:space="preserve"> </w:t>
      </w:r>
      <w:r>
        <w:rPr>
          <w:rFonts w:ascii="Cambria" w:eastAsia="Cambria" w:hAnsi="Cambria" w:cs="Cambria"/>
          <w:spacing w:val="2"/>
        </w:rPr>
        <w:lastRenderedPageBreak/>
        <w:t>[</w:t>
      </w:r>
      <w:r w:rsidRPr="00A634F3">
        <w:rPr>
          <w:rFonts w:ascii="Cambria" w:eastAsia="Cambria" w:hAnsi="Cambria" w:cs="Cambria"/>
          <w:spacing w:val="2"/>
          <w:highlight w:val="yellow"/>
        </w:rPr>
        <w:t>volcano Name</w:t>
      </w:r>
      <w:r>
        <w:rPr>
          <w:rFonts w:ascii="Cambria" w:eastAsia="Cambria" w:hAnsi="Cambria" w:cs="Cambria"/>
          <w:color w:val="FF0000"/>
        </w:rPr>
        <w:t>]</w:t>
      </w:r>
      <w:r w:rsidRPr="0065718C">
        <w:rPr>
          <w:rFonts w:ascii="Cambria" w:eastAsia="Cambria" w:hAnsi="Cambria" w:cs="Cambria"/>
          <w:spacing w:val="1"/>
        </w:rPr>
        <w:t xml:space="preserve"> </w:t>
      </w:r>
      <w:r w:rsidRPr="0065718C">
        <w:rPr>
          <w:rFonts w:ascii="Cambria" w:eastAsia="Cambria" w:hAnsi="Cambria" w:cs="Cambria"/>
          <w:spacing w:val="-1"/>
        </w:rPr>
        <w:t>v</w:t>
      </w:r>
      <w:r w:rsidRPr="0065718C">
        <w:rPr>
          <w:rFonts w:ascii="Cambria" w:eastAsia="Cambria" w:hAnsi="Cambria" w:cs="Cambria"/>
        </w:rPr>
        <w:t>o</w:t>
      </w:r>
      <w:r w:rsidRPr="0065718C">
        <w:rPr>
          <w:rFonts w:ascii="Cambria" w:eastAsia="Cambria" w:hAnsi="Cambria" w:cs="Cambria"/>
          <w:spacing w:val="-2"/>
        </w:rPr>
        <w:t>l</w:t>
      </w:r>
      <w:r w:rsidRPr="0065718C">
        <w:rPr>
          <w:rFonts w:ascii="Cambria" w:eastAsia="Cambria" w:hAnsi="Cambria" w:cs="Cambria"/>
          <w:spacing w:val="1"/>
        </w:rPr>
        <w:t>c</w:t>
      </w:r>
      <w:r w:rsidRPr="0065718C">
        <w:rPr>
          <w:rFonts w:ascii="Cambria" w:eastAsia="Cambria" w:hAnsi="Cambria" w:cs="Cambria"/>
        </w:rPr>
        <w:t>ano</w:t>
      </w:r>
      <w:r w:rsidRPr="0065718C">
        <w:rPr>
          <w:rFonts w:ascii="Cambria" w:eastAsia="Cambria" w:hAnsi="Cambria" w:cs="Cambria"/>
          <w:spacing w:val="-1"/>
        </w:rPr>
        <w:t xml:space="preserve"> </w:t>
      </w:r>
      <w:r w:rsidRPr="0065718C">
        <w:rPr>
          <w:rFonts w:ascii="Cambria" w:eastAsia="Cambria" w:hAnsi="Cambria" w:cs="Cambria"/>
          <w:spacing w:val="1"/>
        </w:rPr>
        <w:t>i</w:t>
      </w:r>
      <w:r w:rsidRPr="0065718C">
        <w:rPr>
          <w:rFonts w:ascii="Cambria" w:eastAsia="Cambria" w:hAnsi="Cambria" w:cs="Cambria"/>
        </w:rPr>
        <w:t>n</w:t>
      </w:r>
      <w:r w:rsidRPr="0065718C">
        <w:rPr>
          <w:rFonts w:ascii="Cambria" w:eastAsia="Cambria" w:hAnsi="Cambria" w:cs="Cambria"/>
          <w:spacing w:val="1"/>
        </w:rPr>
        <w:t xml:space="preserve"> </w:t>
      </w:r>
      <w:r w:rsidRPr="0065718C">
        <w:rPr>
          <w:rFonts w:ascii="Cambria" w:eastAsia="Cambria" w:hAnsi="Cambria" w:cs="Cambria"/>
        </w:rPr>
        <w:t>t</w:t>
      </w:r>
      <w:r w:rsidRPr="0065718C">
        <w:rPr>
          <w:rFonts w:ascii="Cambria" w:eastAsia="Cambria" w:hAnsi="Cambria" w:cs="Cambria"/>
          <w:spacing w:val="-2"/>
        </w:rPr>
        <w:t>h</w:t>
      </w:r>
      <w:r w:rsidRPr="0065718C">
        <w:rPr>
          <w:rFonts w:ascii="Cambria" w:eastAsia="Cambria" w:hAnsi="Cambria" w:cs="Cambria"/>
        </w:rPr>
        <w:t>e</w:t>
      </w:r>
      <w:r w:rsidRPr="0065718C">
        <w:rPr>
          <w:rFonts w:ascii="Cambria" w:eastAsia="Cambria" w:hAnsi="Cambria" w:cs="Cambria"/>
          <w:spacing w:val="2"/>
        </w:rPr>
        <w:t xml:space="preserve"> </w:t>
      </w:r>
      <w:r w:rsidRPr="00A634F3">
        <w:rPr>
          <w:rFonts w:ascii="Cambria" w:eastAsia="Cambria" w:hAnsi="Cambria" w:cs="Cambria"/>
          <w:highlight w:val="yellow"/>
        </w:rPr>
        <w:t>[State</w:t>
      </w:r>
      <w:r>
        <w:rPr>
          <w:rFonts w:ascii="Cambria" w:eastAsia="Cambria" w:hAnsi="Cambria" w:cs="Cambria"/>
        </w:rPr>
        <w:t>]</w:t>
      </w:r>
      <w:r w:rsidRPr="0065718C">
        <w:rPr>
          <w:rFonts w:ascii="Cambria" w:eastAsia="Cambria" w:hAnsi="Cambria" w:cs="Cambria"/>
        </w:rPr>
        <w:t xml:space="preserve">. </w:t>
      </w:r>
    </w:p>
    <w:p w14:paraId="38C64D81" w14:textId="4DEB0DA7" w:rsidR="00A634F3" w:rsidRPr="00A634F3" w:rsidRDefault="00A634F3" w:rsidP="00A634F3">
      <w:pPr>
        <w:pStyle w:val="Paragraphedeliste"/>
        <w:numPr>
          <w:ilvl w:val="1"/>
          <w:numId w:val="53"/>
        </w:numPr>
        <w:tabs>
          <w:tab w:val="left" w:pos="800"/>
        </w:tabs>
        <w:spacing w:line="240" w:lineRule="auto"/>
        <w:ind w:right="61"/>
        <w:contextualSpacing w:val="0"/>
        <w:rPr>
          <w:rFonts w:eastAsia="Cambria" w:cs="Times New Roman"/>
          <w:sz w:val="14"/>
          <w:szCs w:val="14"/>
        </w:rPr>
      </w:pPr>
      <w:r w:rsidRPr="0065718C">
        <w:rPr>
          <w:rFonts w:ascii="Cambria" w:eastAsia="Cambria" w:hAnsi="Cambria" w:cs="Cambria"/>
          <w:spacing w:val="1"/>
        </w:rPr>
        <w:t>T</w:t>
      </w:r>
      <w:r w:rsidRPr="0065718C">
        <w:rPr>
          <w:rFonts w:ascii="Cambria" w:eastAsia="Cambria" w:hAnsi="Cambria" w:cs="Cambria"/>
          <w:spacing w:val="-2"/>
        </w:rPr>
        <w:t>h</w:t>
      </w:r>
      <w:r w:rsidRPr="0065718C">
        <w:rPr>
          <w:rFonts w:ascii="Cambria" w:eastAsia="Cambria" w:hAnsi="Cambria" w:cs="Cambria"/>
        </w:rPr>
        <w:t>e e</w:t>
      </w:r>
      <w:r w:rsidRPr="0065718C">
        <w:rPr>
          <w:rFonts w:ascii="Cambria" w:eastAsia="Cambria" w:hAnsi="Cambria" w:cs="Cambria"/>
          <w:spacing w:val="-1"/>
        </w:rPr>
        <w:t>x</w:t>
      </w:r>
      <w:r w:rsidRPr="0065718C">
        <w:rPr>
          <w:rFonts w:ascii="Cambria" w:eastAsia="Cambria" w:hAnsi="Cambria" w:cs="Cambria"/>
        </w:rPr>
        <w:t>er</w:t>
      </w:r>
      <w:r w:rsidRPr="0065718C">
        <w:rPr>
          <w:rFonts w:ascii="Cambria" w:eastAsia="Cambria" w:hAnsi="Cambria" w:cs="Cambria"/>
          <w:spacing w:val="1"/>
        </w:rPr>
        <w:t>c</w:t>
      </w:r>
      <w:r w:rsidRPr="0065718C">
        <w:rPr>
          <w:rFonts w:ascii="Cambria" w:eastAsia="Cambria" w:hAnsi="Cambria" w:cs="Cambria"/>
          <w:spacing w:val="-1"/>
        </w:rPr>
        <w:t>i</w:t>
      </w:r>
      <w:r w:rsidRPr="0065718C">
        <w:rPr>
          <w:rFonts w:ascii="Cambria" w:eastAsia="Cambria" w:hAnsi="Cambria" w:cs="Cambria"/>
          <w:spacing w:val="1"/>
        </w:rPr>
        <w:t>s</w:t>
      </w:r>
      <w:r w:rsidRPr="0065718C">
        <w:rPr>
          <w:rFonts w:ascii="Cambria" w:eastAsia="Cambria" w:hAnsi="Cambria" w:cs="Cambria"/>
        </w:rPr>
        <w:t>e</w:t>
      </w:r>
      <w:r w:rsidRPr="0065718C">
        <w:rPr>
          <w:rFonts w:ascii="Cambria" w:eastAsia="Cambria" w:hAnsi="Cambria" w:cs="Cambria"/>
          <w:spacing w:val="3"/>
        </w:rPr>
        <w:t xml:space="preserve"> </w:t>
      </w:r>
      <w:r w:rsidRPr="0065718C">
        <w:rPr>
          <w:rFonts w:ascii="Cambria" w:eastAsia="Cambria" w:hAnsi="Cambria" w:cs="Cambria"/>
          <w:spacing w:val="-3"/>
        </w:rPr>
        <w:t>w</w:t>
      </w:r>
      <w:r w:rsidRPr="0065718C">
        <w:rPr>
          <w:rFonts w:ascii="Cambria" w:eastAsia="Cambria" w:hAnsi="Cambria" w:cs="Cambria"/>
          <w:spacing w:val="1"/>
        </w:rPr>
        <w:t>i</w:t>
      </w:r>
      <w:r w:rsidRPr="0065718C">
        <w:rPr>
          <w:rFonts w:ascii="Cambria" w:eastAsia="Cambria" w:hAnsi="Cambria" w:cs="Cambria"/>
        </w:rPr>
        <w:t>ll</w:t>
      </w:r>
      <w:r w:rsidRPr="0065718C">
        <w:rPr>
          <w:rFonts w:ascii="Cambria" w:eastAsia="Cambria" w:hAnsi="Cambria" w:cs="Cambria"/>
          <w:spacing w:val="3"/>
        </w:rPr>
        <w:t xml:space="preserve"> </w:t>
      </w:r>
      <w:r w:rsidRPr="0065718C">
        <w:rPr>
          <w:rFonts w:ascii="Cambria" w:eastAsia="Cambria" w:hAnsi="Cambria" w:cs="Cambria"/>
          <w:spacing w:val="-3"/>
        </w:rPr>
        <w:t>d</w:t>
      </w:r>
      <w:r w:rsidRPr="0065718C">
        <w:rPr>
          <w:rFonts w:ascii="Cambria" w:eastAsia="Cambria" w:hAnsi="Cambria" w:cs="Cambria"/>
        </w:rPr>
        <w:t>e</w:t>
      </w:r>
      <w:r w:rsidRPr="0065718C">
        <w:rPr>
          <w:rFonts w:ascii="Cambria" w:eastAsia="Cambria" w:hAnsi="Cambria" w:cs="Cambria"/>
          <w:spacing w:val="-1"/>
        </w:rPr>
        <w:t>m</w:t>
      </w:r>
      <w:r w:rsidRPr="0065718C">
        <w:rPr>
          <w:rFonts w:ascii="Cambria" w:eastAsia="Cambria" w:hAnsi="Cambria" w:cs="Cambria"/>
        </w:rPr>
        <w:t>onstra</w:t>
      </w:r>
      <w:r w:rsidRPr="0065718C">
        <w:rPr>
          <w:rFonts w:ascii="Cambria" w:eastAsia="Cambria" w:hAnsi="Cambria" w:cs="Cambria"/>
          <w:spacing w:val="-2"/>
        </w:rPr>
        <w:t>t</w:t>
      </w:r>
      <w:r w:rsidRPr="0065718C">
        <w:rPr>
          <w:rFonts w:ascii="Cambria" w:eastAsia="Cambria" w:hAnsi="Cambria" w:cs="Cambria"/>
        </w:rPr>
        <w:t>e</w:t>
      </w:r>
      <w:r w:rsidRPr="0065718C">
        <w:rPr>
          <w:rFonts w:ascii="Cambria" w:eastAsia="Cambria" w:hAnsi="Cambria" w:cs="Cambria"/>
          <w:spacing w:val="3"/>
        </w:rPr>
        <w:t xml:space="preserve"> </w:t>
      </w:r>
      <w:r w:rsidRPr="0065718C">
        <w:rPr>
          <w:rFonts w:ascii="Cambria" w:eastAsia="Cambria" w:hAnsi="Cambria" w:cs="Cambria"/>
        </w:rPr>
        <w:t>the</w:t>
      </w:r>
      <w:r w:rsidRPr="0065718C">
        <w:rPr>
          <w:rFonts w:ascii="Cambria" w:eastAsia="Cambria" w:hAnsi="Cambria" w:cs="Cambria"/>
          <w:spacing w:val="3"/>
        </w:rPr>
        <w:t xml:space="preserve"> </w:t>
      </w:r>
      <w:r w:rsidRPr="0065718C">
        <w:rPr>
          <w:rFonts w:ascii="Cambria" w:eastAsia="Cambria" w:hAnsi="Cambria" w:cs="Cambria"/>
        </w:rPr>
        <w:t>pro</w:t>
      </w:r>
      <w:r w:rsidRPr="0065718C">
        <w:rPr>
          <w:rFonts w:ascii="Cambria" w:eastAsia="Cambria" w:hAnsi="Cambria" w:cs="Cambria"/>
          <w:spacing w:val="-3"/>
        </w:rPr>
        <w:t>v</w:t>
      </w:r>
      <w:r w:rsidRPr="0065718C">
        <w:rPr>
          <w:rFonts w:ascii="Cambria" w:eastAsia="Cambria" w:hAnsi="Cambria" w:cs="Cambria"/>
          <w:spacing w:val="1"/>
        </w:rPr>
        <w:t>i</w:t>
      </w:r>
      <w:r w:rsidRPr="0065718C">
        <w:rPr>
          <w:rFonts w:ascii="Cambria" w:eastAsia="Cambria" w:hAnsi="Cambria" w:cs="Cambria"/>
          <w:spacing w:val="-1"/>
        </w:rPr>
        <w:t>s</w:t>
      </w:r>
      <w:r w:rsidRPr="0065718C">
        <w:rPr>
          <w:rFonts w:ascii="Cambria" w:eastAsia="Cambria" w:hAnsi="Cambria" w:cs="Cambria"/>
          <w:spacing w:val="1"/>
        </w:rPr>
        <w:t>i</w:t>
      </w:r>
      <w:r w:rsidRPr="0065718C">
        <w:rPr>
          <w:rFonts w:ascii="Cambria" w:eastAsia="Cambria" w:hAnsi="Cambria" w:cs="Cambria"/>
        </w:rPr>
        <w:t>on</w:t>
      </w:r>
      <w:r w:rsidRPr="0065718C">
        <w:rPr>
          <w:rFonts w:ascii="Cambria" w:eastAsia="Cambria" w:hAnsi="Cambria" w:cs="Cambria"/>
          <w:spacing w:val="2"/>
        </w:rPr>
        <w:t xml:space="preserve"> </w:t>
      </w:r>
      <w:r w:rsidRPr="0065718C">
        <w:rPr>
          <w:rFonts w:ascii="Cambria" w:eastAsia="Cambria" w:hAnsi="Cambria" w:cs="Cambria"/>
        </w:rPr>
        <w:t>and e</w:t>
      </w:r>
      <w:r w:rsidRPr="0065718C">
        <w:rPr>
          <w:rFonts w:ascii="Cambria" w:eastAsia="Cambria" w:hAnsi="Cambria" w:cs="Cambria"/>
          <w:spacing w:val="-1"/>
        </w:rPr>
        <w:t>x</w:t>
      </w:r>
      <w:r w:rsidRPr="0065718C">
        <w:rPr>
          <w:rFonts w:ascii="Cambria" w:eastAsia="Cambria" w:hAnsi="Cambria" w:cs="Cambria"/>
          <w:spacing w:val="1"/>
        </w:rPr>
        <w:t>c</w:t>
      </w:r>
      <w:r w:rsidRPr="0065718C">
        <w:rPr>
          <w:rFonts w:ascii="Cambria" w:eastAsia="Cambria" w:hAnsi="Cambria" w:cs="Cambria"/>
          <w:spacing w:val="-2"/>
        </w:rPr>
        <w:t>h</w:t>
      </w:r>
      <w:r w:rsidRPr="0065718C">
        <w:rPr>
          <w:rFonts w:ascii="Cambria" w:eastAsia="Cambria" w:hAnsi="Cambria" w:cs="Cambria"/>
        </w:rPr>
        <w:t>an</w:t>
      </w:r>
      <w:r w:rsidRPr="0065718C">
        <w:rPr>
          <w:rFonts w:ascii="Cambria" w:eastAsia="Cambria" w:hAnsi="Cambria" w:cs="Cambria"/>
          <w:spacing w:val="-2"/>
        </w:rPr>
        <w:t>g</w:t>
      </w:r>
      <w:r w:rsidRPr="0065718C">
        <w:rPr>
          <w:rFonts w:ascii="Cambria" w:eastAsia="Cambria" w:hAnsi="Cambria" w:cs="Cambria"/>
        </w:rPr>
        <w:t>e</w:t>
      </w:r>
      <w:r w:rsidRPr="0065718C">
        <w:rPr>
          <w:rFonts w:ascii="Cambria" w:eastAsia="Cambria" w:hAnsi="Cambria" w:cs="Cambria"/>
          <w:spacing w:val="3"/>
        </w:rPr>
        <w:t xml:space="preserve"> </w:t>
      </w:r>
      <w:r w:rsidRPr="0065718C">
        <w:rPr>
          <w:rFonts w:ascii="Cambria" w:eastAsia="Cambria" w:hAnsi="Cambria" w:cs="Cambria"/>
        </w:rPr>
        <w:t>of</w:t>
      </w:r>
      <w:r w:rsidRPr="0065718C">
        <w:rPr>
          <w:rFonts w:ascii="Cambria" w:eastAsia="Cambria" w:hAnsi="Cambria" w:cs="Cambria"/>
          <w:spacing w:val="4"/>
        </w:rPr>
        <w:t xml:space="preserve"> </w:t>
      </w:r>
      <w:r w:rsidRPr="0065718C">
        <w:rPr>
          <w:rFonts w:ascii="Cambria" w:eastAsia="Cambria" w:hAnsi="Cambria" w:cs="Cambria"/>
          <w:spacing w:val="-1"/>
        </w:rPr>
        <w:t>v</w:t>
      </w:r>
      <w:r w:rsidRPr="0065718C">
        <w:rPr>
          <w:rFonts w:ascii="Cambria" w:eastAsia="Cambria" w:hAnsi="Cambria" w:cs="Cambria"/>
        </w:rPr>
        <w:t>o</w:t>
      </w:r>
      <w:r w:rsidRPr="0065718C">
        <w:rPr>
          <w:rFonts w:ascii="Cambria" w:eastAsia="Cambria" w:hAnsi="Cambria" w:cs="Cambria"/>
          <w:spacing w:val="-2"/>
        </w:rPr>
        <w:t>l</w:t>
      </w:r>
      <w:r w:rsidRPr="0065718C">
        <w:rPr>
          <w:rFonts w:ascii="Cambria" w:eastAsia="Cambria" w:hAnsi="Cambria" w:cs="Cambria"/>
          <w:spacing w:val="1"/>
        </w:rPr>
        <w:t>c</w:t>
      </w:r>
      <w:r w:rsidRPr="0065718C">
        <w:rPr>
          <w:rFonts w:ascii="Cambria" w:eastAsia="Cambria" w:hAnsi="Cambria" w:cs="Cambria"/>
        </w:rPr>
        <w:t>an</w:t>
      </w:r>
      <w:r w:rsidRPr="0065718C">
        <w:rPr>
          <w:rFonts w:ascii="Cambria" w:eastAsia="Cambria" w:hAnsi="Cambria" w:cs="Cambria"/>
          <w:spacing w:val="-2"/>
        </w:rPr>
        <w:t>i</w:t>
      </w:r>
      <w:r w:rsidRPr="0065718C">
        <w:rPr>
          <w:rFonts w:ascii="Cambria" w:eastAsia="Cambria" w:hAnsi="Cambria" w:cs="Cambria"/>
        </w:rPr>
        <w:t>c</w:t>
      </w:r>
      <w:r w:rsidRPr="0065718C">
        <w:rPr>
          <w:rFonts w:ascii="Cambria" w:eastAsia="Cambria" w:hAnsi="Cambria" w:cs="Cambria"/>
          <w:spacing w:val="4"/>
        </w:rPr>
        <w:t xml:space="preserve"> </w:t>
      </w:r>
      <w:r w:rsidRPr="0065718C">
        <w:rPr>
          <w:rFonts w:ascii="Cambria" w:eastAsia="Cambria" w:hAnsi="Cambria" w:cs="Cambria"/>
          <w:spacing w:val="-2"/>
        </w:rPr>
        <w:t>a</w:t>
      </w:r>
      <w:r w:rsidRPr="0065718C">
        <w:rPr>
          <w:rFonts w:ascii="Cambria" w:eastAsia="Cambria" w:hAnsi="Cambria" w:cs="Cambria"/>
          <w:spacing w:val="1"/>
        </w:rPr>
        <w:t>s</w:t>
      </w:r>
      <w:r w:rsidRPr="0065718C">
        <w:rPr>
          <w:rFonts w:ascii="Cambria" w:eastAsia="Cambria" w:hAnsi="Cambria" w:cs="Cambria"/>
        </w:rPr>
        <w:t>h</w:t>
      </w:r>
      <w:r w:rsidRPr="0065718C">
        <w:rPr>
          <w:rFonts w:ascii="Cambria" w:eastAsia="Cambria" w:hAnsi="Cambria" w:cs="Cambria"/>
          <w:spacing w:val="1"/>
        </w:rPr>
        <w:t xml:space="preserve"> i</w:t>
      </w:r>
      <w:r w:rsidRPr="0065718C">
        <w:rPr>
          <w:rFonts w:ascii="Cambria" w:eastAsia="Cambria" w:hAnsi="Cambria" w:cs="Cambria"/>
          <w:spacing w:val="-1"/>
        </w:rPr>
        <w:t>n</w:t>
      </w:r>
      <w:r w:rsidRPr="0065718C">
        <w:rPr>
          <w:rFonts w:ascii="Cambria" w:eastAsia="Cambria" w:hAnsi="Cambria" w:cs="Cambria"/>
        </w:rPr>
        <w:t>f</w:t>
      </w:r>
      <w:r w:rsidRPr="0065718C">
        <w:rPr>
          <w:rFonts w:ascii="Cambria" w:eastAsia="Cambria" w:hAnsi="Cambria" w:cs="Cambria"/>
          <w:spacing w:val="-2"/>
        </w:rPr>
        <w:t>o</w:t>
      </w:r>
      <w:r w:rsidRPr="0065718C">
        <w:rPr>
          <w:rFonts w:ascii="Cambria" w:eastAsia="Cambria" w:hAnsi="Cambria" w:cs="Cambria"/>
        </w:rPr>
        <w:t>r</w:t>
      </w:r>
      <w:r w:rsidRPr="0065718C">
        <w:rPr>
          <w:rFonts w:ascii="Cambria" w:eastAsia="Cambria" w:hAnsi="Cambria" w:cs="Cambria"/>
          <w:spacing w:val="1"/>
        </w:rPr>
        <w:t>m</w:t>
      </w:r>
      <w:r w:rsidRPr="0065718C">
        <w:rPr>
          <w:rFonts w:ascii="Cambria" w:eastAsia="Cambria" w:hAnsi="Cambria" w:cs="Cambria"/>
        </w:rPr>
        <w:t>a</w:t>
      </w:r>
      <w:r w:rsidRPr="0065718C">
        <w:rPr>
          <w:rFonts w:ascii="Cambria" w:eastAsia="Cambria" w:hAnsi="Cambria" w:cs="Cambria"/>
          <w:spacing w:val="-3"/>
        </w:rPr>
        <w:t>t</w:t>
      </w:r>
      <w:r w:rsidRPr="0065718C">
        <w:rPr>
          <w:rFonts w:ascii="Cambria" w:eastAsia="Cambria" w:hAnsi="Cambria" w:cs="Cambria"/>
          <w:spacing w:val="1"/>
        </w:rPr>
        <w:t>i</w:t>
      </w:r>
      <w:r w:rsidRPr="0065718C">
        <w:rPr>
          <w:rFonts w:ascii="Cambria" w:eastAsia="Cambria" w:hAnsi="Cambria" w:cs="Cambria"/>
        </w:rPr>
        <w:t>on</w:t>
      </w:r>
      <w:r w:rsidRPr="0065718C">
        <w:rPr>
          <w:rFonts w:ascii="Cambria" w:eastAsia="Cambria" w:hAnsi="Cambria" w:cs="Cambria"/>
          <w:spacing w:val="2"/>
        </w:rPr>
        <w:t xml:space="preserve"> </w:t>
      </w:r>
      <w:r w:rsidRPr="0065718C">
        <w:rPr>
          <w:rFonts w:ascii="Cambria" w:eastAsia="Cambria" w:hAnsi="Cambria" w:cs="Cambria"/>
          <w:spacing w:val="5"/>
        </w:rPr>
        <w:t>i</w:t>
      </w:r>
      <w:r w:rsidRPr="0065718C">
        <w:rPr>
          <w:rFonts w:ascii="Cambria" w:eastAsia="Cambria" w:hAnsi="Cambria" w:cs="Cambria"/>
        </w:rPr>
        <w:t xml:space="preserve">n </w:t>
      </w:r>
      <w:r w:rsidRPr="0065718C">
        <w:rPr>
          <w:rFonts w:ascii="Cambria" w:eastAsia="Cambria" w:hAnsi="Cambria" w:cs="Cambria"/>
          <w:spacing w:val="1"/>
        </w:rPr>
        <w:t>s</w:t>
      </w:r>
      <w:r w:rsidRPr="0065718C">
        <w:rPr>
          <w:rFonts w:ascii="Cambria" w:eastAsia="Cambria" w:hAnsi="Cambria" w:cs="Cambria"/>
        </w:rPr>
        <w:t>upport of</w:t>
      </w:r>
      <w:r w:rsidRPr="0065718C">
        <w:rPr>
          <w:rFonts w:ascii="Cambria" w:eastAsia="Cambria" w:hAnsi="Cambria" w:cs="Cambria"/>
          <w:spacing w:val="1"/>
        </w:rPr>
        <w:t xml:space="preserve"> </w:t>
      </w:r>
      <w:r w:rsidRPr="0065718C">
        <w:rPr>
          <w:rFonts w:ascii="Cambria" w:eastAsia="Cambria" w:hAnsi="Cambria" w:cs="Cambria"/>
        </w:rPr>
        <w:t>fle</w:t>
      </w:r>
      <w:r w:rsidRPr="0065718C">
        <w:rPr>
          <w:rFonts w:ascii="Cambria" w:eastAsia="Cambria" w:hAnsi="Cambria" w:cs="Cambria"/>
          <w:spacing w:val="-4"/>
        </w:rPr>
        <w:t>x</w:t>
      </w:r>
      <w:r w:rsidRPr="0065718C">
        <w:rPr>
          <w:rFonts w:ascii="Cambria" w:eastAsia="Cambria" w:hAnsi="Cambria" w:cs="Cambria"/>
          <w:spacing w:val="1"/>
        </w:rPr>
        <w:t>i</w:t>
      </w:r>
      <w:r w:rsidRPr="0065718C">
        <w:rPr>
          <w:rFonts w:ascii="Cambria" w:eastAsia="Cambria" w:hAnsi="Cambria" w:cs="Cambria"/>
          <w:spacing w:val="-1"/>
        </w:rPr>
        <w:t>b</w:t>
      </w:r>
      <w:r w:rsidRPr="0065718C">
        <w:rPr>
          <w:rFonts w:ascii="Cambria" w:eastAsia="Cambria" w:hAnsi="Cambria" w:cs="Cambria"/>
        </w:rPr>
        <w:t>le</w:t>
      </w:r>
      <w:r w:rsidRPr="0065718C">
        <w:rPr>
          <w:rFonts w:ascii="Cambria" w:eastAsia="Cambria" w:hAnsi="Cambria" w:cs="Cambria"/>
          <w:spacing w:val="1"/>
        </w:rPr>
        <w:t xml:space="preserve"> </w:t>
      </w:r>
      <w:r w:rsidRPr="0065718C">
        <w:rPr>
          <w:rFonts w:ascii="Cambria" w:eastAsia="Cambria" w:hAnsi="Cambria" w:cs="Cambria"/>
        </w:rPr>
        <w:t>a</w:t>
      </w:r>
      <w:r w:rsidRPr="0065718C">
        <w:rPr>
          <w:rFonts w:ascii="Cambria" w:eastAsia="Cambria" w:hAnsi="Cambria" w:cs="Cambria"/>
          <w:spacing w:val="1"/>
        </w:rPr>
        <w:t>i</w:t>
      </w:r>
      <w:r w:rsidRPr="0065718C">
        <w:rPr>
          <w:rFonts w:ascii="Cambria" w:eastAsia="Cambria" w:hAnsi="Cambria" w:cs="Cambria"/>
          <w:spacing w:val="-3"/>
        </w:rPr>
        <w:t>r</w:t>
      </w:r>
      <w:r w:rsidRPr="0065718C">
        <w:rPr>
          <w:rFonts w:ascii="Cambria" w:eastAsia="Cambria" w:hAnsi="Cambria" w:cs="Cambria"/>
          <w:spacing w:val="3"/>
        </w:rPr>
        <w:t>s</w:t>
      </w:r>
      <w:r w:rsidRPr="0065718C">
        <w:rPr>
          <w:rFonts w:ascii="Cambria" w:eastAsia="Cambria" w:hAnsi="Cambria" w:cs="Cambria"/>
        </w:rPr>
        <w:t>pa</w:t>
      </w:r>
      <w:r w:rsidRPr="0065718C">
        <w:rPr>
          <w:rFonts w:ascii="Cambria" w:eastAsia="Cambria" w:hAnsi="Cambria" w:cs="Cambria"/>
          <w:spacing w:val="-2"/>
        </w:rPr>
        <w:t>c</w:t>
      </w:r>
      <w:r w:rsidRPr="0065718C">
        <w:rPr>
          <w:rFonts w:ascii="Cambria" w:eastAsia="Cambria" w:hAnsi="Cambria" w:cs="Cambria"/>
        </w:rPr>
        <w:t>e</w:t>
      </w:r>
      <w:r w:rsidRPr="0065718C">
        <w:rPr>
          <w:rFonts w:ascii="Cambria" w:eastAsia="Cambria" w:hAnsi="Cambria" w:cs="Cambria"/>
          <w:spacing w:val="1"/>
        </w:rPr>
        <w:t xml:space="preserve"> m</w:t>
      </w:r>
      <w:r w:rsidRPr="0065718C">
        <w:rPr>
          <w:rFonts w:ascii="Cambria" w:eastAsia="Cambria" w:hAnsi="Cambria" w:cs="Cambria"/>
        </w:rPr>
        <w:t>ana</w:t>
      </w:r>
      <w:r w:rsidRPr="0065718C">
        <w:rPr>
          <w:rFonts w:ascii="Cambria" w:eastAsia="Cambria" w:hAnsi="Cambria" w:cs="Cambria"/>
          <w:spacing w:val="-2"/>
        </w:rPr>
        <w:t>ge</w:t>
      </w:r>
      <w:r w:rsidRPr="0065718C">
        <w:rPr>
          <w:rFonts w:ascii="Cambria" w:eastAsia="Cambria" w:hAnsi="Cambria" w:cs="Cambria"/>
          <w:spacing w:val="1"/>
        </w:rPr>
        <w:t>m</w:t>
      </w:r>
      <w:r w:rsidRPr="0065718C">
        <w:rPr>
          <w:rFonts w:ascii="Cambria" w:eastAsia="Cambria" w:hAnsi="Cambria" w:cs="Cambria"/>
        </w:rPr>
        <w:t>en</w:t>
      </w:r>
      <w:r w:rsidRPr="0065718C">
        <w:rPr>
          <w:rFonts w:ascii="Cambria" w:eastAsia="Cambria" w:hAnsi="Cambria" w:cs="Cambria"/>
          <w:spacing w:val="-1"/>
        </w:rPr>
        <w:t>t</w:t>
      </w:r>
      <w:r w:rsidRPr="0065718C">
        <w:rPr>
          <w:rFonts w:ascii="Cambria" w:eastAsia="Cambria" w:hAnsi="Cambria" w:cs="Cambria"/>
        </w:rPr>
        <w:t>,</w:t>
      </w:r>
      <w:r w:rsidRPr="0065718C">
        <w:rPr>
          <w:rFonts w:ascii="Cambria" w:eastAsia="Cambria" w:hAnsi="Cambria" w:cs="Cambria"/>
          <w:spacing w:val="1"/>
        </w:rPr>
        <w:t xml:space="preserve"> </w:t>
      </w:r>
      <w:r w:rsidRPr="0065718C">
        <w:rPr>
          <w:rFonts w:ascii="Cambria" w:eastAsia="Cambria" w:hAnsi="Cambria" w:cs="Cambria"/>
          <w:spacing w:val="-1"/>
        </w:rPr>
        <w:t>im</w:t>
      </w:r>
      <w:r w:rsidRPr="0065718C">
        <w:rPr>
          <w:rFonts w:ascii="Cambria" w:eastAsia="Cambria" w:hAnsi="Cambria" w:cs="Cambria"/>
        </w:rPr>
        <w:t>pro</w:t>
      </w:r>
      <w:r w:rsidRPr="0065718C">
        <w:rPr>
          <w:rFonts w:ascii="Cambria" w:eastAsia="Cambria" w:hAnsi="Cambria" w:cs="Cambria"/>
          <w:spacing w:val="-1"/>
        </w:rPr>
        <w:t>v</w:t>
      </w:r>
      <w:r w:rsidRPr="0065718C">
        <w:rPr>
          <w:rFonts w:ascii="Cambria" w:eastAsia="Cambria" w:hAnsi="Cambria" w:cs="Cambria"/>
        </w:rPr>
        <w:t>ed</w:t>
      </w:r>
      <w:r w:rsidRPr="0065718C">
        <w:rPr>
          <w:rFonts w:ascii="Cambria" w:eastAsia="Cambria" w:hAnsi="Cambria" w:cs="Cambria"/>
          <w:spacing w:val="1"/>
        </w:rPr>
        <w:t xml:space="preserve"> si</w:t>
      </w:r>
      <w:r w:rsidRPr="0065718C">
        <w:rPr>
          <w:rFonts w:ascii="Cambria" w:eastAsia="Cambria" w:hAnsi="Cambria" w:cs="Cambria"/>
          <w:spacing w:val="-3"/>
        </w:rPr>
        <w:t>t</w:t>
      </w:r>
      <w:r w:rsidRPr="0065718C">
        <w:rPr>
          <w:rFonts w:ascii="Cambria" w:eastAsia="Cambria" w:hAnsi="Cambria" w:cs="Cambria"/>
        </w:rPr>
        <w:t>uat</w:t>
      </w:r>
      <w:r w:rsidRPr="0065718C">
        <w:rPr>
          <w:rFonts w:ascii="Cambria" w:eastAsia="Cambria" w:hAnsi="Cambria" w:cs="Cambria"/>
          <w:spacing w:val="-2"/>
        </w:rPr>
        <w:t>i</w:t>
      </w:r>
      <w:r w:rsidRPr="0065718C">
        <w:rPr>
          <w:rFonts w:ascii="Cambria" w:eastAsia="Cambria" w:hAnsi="Cambria" w:cs="Cambria"/>
        </w:rPr>
        <w:t>onal aw</w:t>
      </w:r>
      <w:r w:rsidRPr="0065718C">
        <w:rPr>
          <w:rFonts w:ascii="Cambria" w:eastAsia="Cambria" w:hAnsi="Cambria" w:cs="Cambria"/>
          <w:spacing w:val="-3"/>
        </w:rPr>
        <w:t>a</w:t>
      </w:r>
      <w:r w:rsidRPr="0065718C">
        <w:rPr>
          <w:rFonts w:ascii="Cambria" w:eastAsia="Cambria" w:hAnsi="Cambria" w:cs="Cambria"/>
        </w:rPr>
        <w:t>re</w:t>
      </w:r>
      <w:r w:rsidRPr="0065718C">
        <w:rPr>
          <w:rFonts w:ascii="Cambria" w:eastAsia="Cambria" w:hAnsi="Cambria" w:cs="Cambria"/>
          <w:spacing w:val="-1"/>
        </w:rPr>
        <w:t>n</w:t>
      </w:r>
      <w:r w:rsidRPr="0065718C">
        <w:rPr>
          <w:rFonts w:ascii="Cambria" w:eastAsia="Cambria" w:hAnsi="Cambria" w:cs="Cambria"/>
        </w:rPr>
        <w:t>e</w:t>
      </w:r>
      <w:r w:rsidRPr="0065718C">
        <w:rPr>
          <w:rFonts w:ascii="Cambria" w:eastAsia="Cambria" w:hAnsi="Cambria" w:cs="Cambria"/>
          <w:spacing w:val="-1"/>
        </w:rPr>
        <w:t>s</w:t>
      </w:r>
      <w:r w:rsidRPr="0065718C">
        <w:rPr>
          <w:rFonts w:ascii="Cambria" w:eastAsia="Cambria" w:hAnsi="Cambria" w:cs="Cambria"/>
        </w:rPr>
        <w:t>s</w:t>
      </w:r>
      <w:r w:rsidRPr="0065718C">
        <w:rPr>
          <w:rFonts w:ascii="Cambria" w:eastAsia="Cambria" w:hAnsi="Cambria" w:cs="Cambria"/>
          <w:spacing w:val="2"/>
        </w:rPr>
        <w:t xml:space="preserve"> </w:t>
      </w:r>
      <w:r w:rsidRPr="0065718C">
        <w:rPr>
          <w:rFonts w:ascii="Cambria" w:eastAsia="Cambria" w:hAnsi="Cambria" w:cs="Cambria"/>
        </w:rPr>
        <w:t xml:space="preserve">and </w:t>
      </w:r>
      <w:r w:rsidRPr="0065718C">
        <w:rPr>
          <w:rFonts w:ascii="Cambria" w:eastAsia="Cambria" w:hAnsi="Cambria" w:cs="Cambria"/>
          <w:spacing w:val="1"/>
        </w:rPr>
        <w:t>c</w:t>
      </w:r>
      <w:r w:rsidRPr="0065718C">
        <w:rPr>
          <w:rFonts w:ascii="Cambria" w:eastAsia="Cambria" w:hAnsi="Cambria" w:cs="Cambria"/>
        </w:rPr>
        <w:t>olla</w:t>
      </w:r>
      <w:r w:rsidRPr="0065718C">
        <w:rPr>
          <w:rFonts w:ascii="Cambria" w:eastAsia="Cambria" w:hAnsi="Cambria" w:cs="Cambria"/>
          <w:spacing w:val="-3"/>
        </w:rPr>
        <w:t>b</w:t>
      </w:r>
      <w:r w:rsidRPr="0065718C">
        <w:rPr>
          <w:rFonts w:ascii="Cambria" w:eastAsia="Cambria" w:hAnsi="Cambria" w:cs="Cambria"/>
        </w:rPr>
        <w:t>orat</w:t>
      </w:r>
      <w:r w:rsidRPr="0065718C">
        <w:rPr>
          <w:rFonts w:ascii="Cambria" w:eastAsia="Cambria" w:hAnsi="Cambria" w:cs="Cambria"/>
          <w:spacing w:val="1"/>
        </w:rPr>
        <w:t>i</w:t>
      </w:r>
      <w:r w:rsidRPr="0065718C">
        <w:rPr>
          <w:rFonts w:ascii="Cambria" w:eastAsia="Cambria" w:hAnsi="Cambria" w:cs="Cambria"/>
          <w:spacing w:val="-1"/>
        </w:rPr>
        <w:t>v</w:t>
      </w:r>
      <w:r w:rsidRPr="0065718C">
        <w:rPr>
          <w:rFonts w:ascii="Cambria" w:eastAsia="Cambria" w:hAnsi="Cambria" w:cs="Cambria"/>
        </w:rPr>
        <w:t xml:space="preserve">e </w:t>
      </w:r>
      <w:r w:rsidRPr="0065718C">
        <w:rPr>
          <w:rFonts w:ascii="Cambria" w:eastAsia="Cambria" w:hAnsi="Cambria" w:cs="Cambria"/>
          <w:spacing w:val="-3"/>
        </w:rPr>
        <w:t>d</w:t>
      </w:r>
      <w:r w:rsidRPr="0065718C">
        <w:rPr>
          <w:rFonts w:ascii="Cambria" w:eastAsia="Cambria" w:hAnsi="Cambria" w:cs="Cambria"/>
        </w:rPr>
        <w:t>e</w:t>
      </w:r>
      <w:r w:rsidRPr="0065718C">
        <w:rPr>
          <w:rFonts w:ascii="Cambria" w:eastAsia="Cambria" w:hAnsi="Cambria" w:cs="Cambria"/>
          <w:spacing w:val="-1"/>
        </w:rPr>
        <w:t>c</w:t>
      </w:r>
      <w:r w:rsidRPr="0065718C">
        <w:rPr>
          <w:rFonts w:ascii="Cambria" w:eastAsia="Cambria" w:hAnsi="Cambria" w:cs="Cambria"/>
          <w:spacing w:val="1"/>
        </w:rPr>
        <w:t>i</w:t>
      </w:r>
      <w:r w:rsidRPr="0065718C">
        <w:rPr>
          <w:rFonts w:ascii="Cambria" w:eastAsia="Cambria" w:hAnsi="Cambria" w:cs="Cambria"/>
          <w:spacing w:val="-1"/>
        </w:rPr>
        <w:t>s</w:t>
      </w:r>
      <w:r w:rsidRPr="0065718C">
        <w:rPr>
          <w:rFonts w:ascii="Cambria" w:eastAsia="Cambria" w:hAnsi="Cambria" w:cs="Cambria"/>
          <w:spacing w:val="1"/>
        </w:rPr>
        <w:t>i</w:t>
      </w:r>
      <w:r w:rsidRPr="0065718C">
        <w:rPr>
          <w:rFonts w:ascii="Cambria" w:eastAsia="Cambria" w:hAnsi="Cambria" w:cs="Cambria"/>
        </w:rPr>
        <w:t>on</w:t>
      </w:r>
      <w:r w:rsidRPr="0065718C">
        <w:rPr>
          <w:rFonts w:ascii="Cambria" w:eastAsia="Cambria" w:hAnsi="Cambria" w:cs="Cambria"/>
          <w:spacing w:val="-3"/>
        </w:rPr>
        <w:t xml:space="preserve"> </w:t>
      </w:r>
      <w:r w:rsidRPr="0065718C">
        <w:rPr>
          <w:rFonts w:ascii="Cambria" w:eastAsia="Cambria" w:hAnsi="Cambria" w:cs="Cambria"/>
          <w:spacing w:val="1"/>
        </w:rPr>
        <w:t>m</w:t>
      </w:r>
      <w:r w:rsidRPr="0065718C">
        <w:rPr>
          <w:rFonts w:ascii="Cambria" w:eastAsia="Cambria" w:hAnsi="Cambria" w:cs="Cambria"/>
          <w:spacing w:val="-2"/>
        </w:rPr>
        <w:t>a</w:t>
      </w:r>
      <w:r w:rsidRPr="0065718C">
        <w:rPr>
          <w:rFonts w:ascii="Cambria" w:eastAsia="Cambria" w:hAnsi="Cambria" w:cs="Cambria"/>
        </w:rPr>
        <w:t>kin</w:t>
      </w:r>
      <w:r w:rsidRPr="0065718C">
        <w:rPr>
          <w:rFonts w:ascii="Cambria" w:eastAsia="Cambria" w:hAnsi="Cambria" w:cs="Cambria"/>
          <w:spacing w:val="-1"/>
        </w:rPr>
        <w:t>g</w:t>
      </w:r>
      <w:r w:rsidRPr="0065718C">
        <w:rPr>
          <w:rFonts w:ascii="Cambria" w:eastAsia="Cambria" w:hAnsi="Cambria" w:cs="Cambria"/>
        </w:rPr>
        <w:t>, a</w:t>
      </w:r>
      <w:r w:rsidRPr="0065718C">
        <w:rPr>
          <w:rFonts w:ascii="Cambria" w:eastAsia="Cambria" w:hAnsi="Cambria" w:cs="Cambria"/>
          <w:spacing w:val="-1"/>
        </w:rPr>
        <w:t>n</w:t>
      </w:r>
      <w:r w:rsidRPr="0065718C">
        <w:rPr>
          <w:rFonts w:ascii="Cambria" w:eastAsia="Cambria" w:hAnsi="Cambria" w:cs="Cambria"/>
        </w:rPr>
        <w:t>d d</w:t>
      </w:r>
      <w:r w:rsidRPr="0065718C">
        <w:rPr>
          <w:rFonts w:ascii="Cambria" w:eastAsia="Cambria" w:hAnsi="Cambria" w:cs="Cambria"/>
          <w:spacing w:val="-1"/>
        </w:rPr>
        <w:t>yn</w:t>
      </w:r>
      <w:r w:rsidRPr="0065718C">
        <w:rPr>
          <w:rFonts w:ascii="Cambria" w:eastAsia="Cambria" w:hAnsi="Cambria" w:cs="Cambria"/>
        </w:rPr>
        <w:t>a</w:t>
      </w:r>
      <w:r w:rsidRPr="0065718C">
        <w:rPr>
          <w:rFonts w:ascii="Cambria" w:eastAsia="Cambria" w:hAnsi="Cambria" w:cs="Cambria"/>
          <w:spacing w:val="1"/>
        </w:rPr>
        <w:t>m</w:t>
      </w:r>
      <w:r w:rsidRPr="0065718C">
        <w:rPr>
          <w:rFonts w:ascii="Cambria" w:eastAsia="Cambria" w:hAnsi="Cambria" w:cs="Cambria"/>
          <w:spacing w:val="-1"/>
        </w:rPr>
        <w:t>i</w:t>
      </w:r>
      <w:r w:rsidRPr="0065718C">
        <w:rPr>
          <w:rFonts w:ascii="Cambria" w:eastAsia="Cambria" w:hAnsi="Cambria" w:cs="Cambria"/>
          <w:spacing w:val="1"/>
        </w:rPr>
        <w:t>c</w:t>
      </w:r>
      <w:r w:rsidRPr="0065718C">
        <w:rPr>
          <w:rFonts w:ascii="Cambria" w:eastAsia="Cambria" w:hAnsi="Cambria" w:cs="Cambria"/>
        </w:rPr>
        <w:t>ally</w:t>
      </w:r>
      <w:r w:rsidRPr="0065718C">
        <w:rPr>
          <w:rFonts w:ascii="Cambria" w:eastAsia="Cambria" w:hAnsi="Cambria" w:cs="Cambria"/>
          <w:spacing w:val="-1"/>
        </w:rPr>
        <w:t xml:space="preserve"> </w:t>
      </w:r>
      <w:r w:rsidRPr="0065718C">
        <w:rPr>
          <w:rFonts w:ascii="Cambria" w:eastAsia="Cambria" w:hAnsi="Cambria" w:cs="Cambria"/>
        </w:rPr>
        <w:t>op</w:t>
      </w:r>
      <w:r w:rsidRPr="0065718C">
        <w:rPr>
          <w:rFonts w:ascii="Cambria" w:eastAsia="Cambria" w:hAnsi="Cambria" w:cs="Cambria"/>
          <w:spacing w:val="-3"/>
        </w:rPr>
        <w:t>t</w:t>
      </w:r>
      <w:r w:rsidRPr="0065718C">
        <w:rPr>
          <w:rFonts w:ascii="Cambria" w:eastAsia="Cambria" w:hAnsi="Cambria" w:cs="Cambria"/>
          <w:spacing w:val="1"/>
        </w:rPr>
        <w:t>i</w:t>
      </w:r>
      <w:r w:rsidRPr="0065718C">
        <w:rPr>
          <w:rFonts w:ascii="Cambria" w:eastAsia="Cambria" w:hAnsi="Cambria" w:cs="Cambria"/>
          <w:spacing w:val="-1"/>
        </w:rPr>
        <w:t>m</w:t>
      </w:r>
      <w:r w:rsidRPr="0065718C">
        <w:rPr>
          <w:rFonts w:ascii="Cambria" w:eastAsia="Cambria" w:hAnsi="Cambria" w:cs="Cambria"/>
          <w:spacing w:val="1"/>
        </w:rPr>
        <w:t>i</w:t>
      </w:r>
      <w:r w:rsidRPr="0065718C">
        <w:rPr>
          <w:rFonts w:ascii="Cambria" w:eastAsia="Cambria" w:hAnsi="Cambria" w:cs="Cambria"/>
        </w:rPr>
        <w:t>z</w:t>
      </w:r>
      <w:r w:rsidRPr="0065718C">
        <w:rPr>
          <w:rFonts w:ascii="Cambria" w:eastAsia="Cambria" w:hAnsi="Cambria" w:cs="Cambria"/>
          <w:spacing w:val="-2"/>
        </w:rPr>
        <w:t>e</w:t>
      </w:r>
      <w:r w:rsidRPr="0065718C">
        <w:rPr>
          <w:rFonts w:ascii="Cambria" w:eastAsia="Cambria" w:hAnsi="Cambria" w:cs="Cambria"/>
        </w:rPr>
        <w:t>d fl</w:t>
      </w:r>
      <w:r w:rsidRPr="0065718C">
        <w:rPr>
          <w:rFonts w:ascii="Cambria" w:eastAsia="Cambria" w:hAnsi="Cambria" w:cs="Cambria"/>
          <w:spacing w:val="1"/>
        </w:rPr>
        <w:t>i</w:t>
      </w:r>
      <w:r w:rsidRPr="0065718C">
        <w:rPr>
          <w:rFonts w:ascii="Cambria" w:eastAsia="Cambria" w:hAnsi="Cambria" w:cs="Cambria"/>
          <w:spacing w:val="-1"/>
        </w:rPr>
        <w:t>g</w:t>
      </w:r>
      <w:r w:rsidRPr="0065718C">
        <w:rPr>
          <w:rFonts w:ascii="Cambria" w:eastAsia="Cambria" w:hAnsi="Cambria" w:cs="Cambria"/>
        </w:rPr>
        <w:t xml:space="preserve">ht </w:t>
      </w:r>
      <w:r w:rsidRPr="00A634F3">
        <w:rPr>
          <w:rFonts w:eastAsia="Cambria" w:cs="Times New Roman"/>
        </w:rPr>
        <w:t>t</w:t>
      </w:r>
      <w:r w:rsidRPr="00A634F3">
        <w:rPr>
          <w:rFonts w:eastAsia="Cambria" w:cs="Times New Roman"/>
          <w:spacing w:val="-1"/>
        </w:rPr>
        <w:t>r</w:t>
      </w:r>
      <w:r w:rsidRPr="00A634F3">
        <w:rPr>
          <w:rFonts w:eastAsia="Cambria" w:cs="Times New Roman"/>
        </w:rPr>
        <w:t>a</w:t>
      </w:r>
      <w:r w:rsidRPr="00A634F3">
        <w:rPr>
          <w:rFonts w:eastAsia="Cambria" w:cs="Times New Roman"/>
          <w:spacing w:val="-1"/>
        </w:rPr>
        <w:t>j</w:t>
      </w:r>
      <w:r w:rsidRPr="00A634F3">
        <w:rPr>
          <w:rFonts w:eastAsia="Cambria" w:cs="Times New Roman"/>
          <w:spacing w:val="-2"/>
        </w:rPr>
        <w:t>e</w:t>
      </w:r>
      <w:r w:rsidRPr="00A634F3">
        <w:rPr>
          <w:rFonts w:eastAsia="Cambria" w:cs="Times New Roman"/>
          <w:spacing w:val="1"/>
        </w:rPr>
        <w:t>c</w:t>
      </w:r>
      <w:r w:rsidRPr="00A634F3">
        <w:rPr>
          <w:rFonts w:eastAsia="Cambria" w:cs="Times New Roman"/>
        </w:rPr>
        <w:t>tory</w:t>
      </w:r>
      <w:r w:rsidRPr="00A634F3">
        <w:rPr>
          <w:rFonts w:eastAsia="Cambria" w:cs="Times New Roman"/>
          <w:spacing w:val="-1"/>
        </w:rPr>
        <w:t xml:space="preserve"> p</w:t>
      </w:r>
      <w:r w:rsidRPr="00A634F3">
        <w:rPr>
          <w:rFonts w:eastAsia="Cambria" w:cs="Times New Roman"/>
          <w:spacing w:val="-2"/>
        </w:rPr>
        <w:t>l</w:t>
      </w:r>
      <w:r w:rsidRPr="00A634F3">
        <w:rPr>
          <w:rFonts w:eastAsia="Cambria" w:cs="Times New Roman"/>
        </w:rPr>
        <w:t>an</w:t>
      </w:r>
      <w:r w:rsidRPr="00A634F3">
        <w:rPr>
          <w:rFonts w:eastAsia="Cambria" w:cs="Times New Roman"/>
          <w:spacing w:val="-1"/>
        </w:rPr>
        <w:t>n</w:t>
      </w:r>
      <w:r w:rsidRPr="00A634F3">
        <w:rPr>
          <w:rFonts w:eastAsia="Cambria" w:cs="Times New Roman"/>
          <w:spacing w:val="1"/>
        </w:rPr>
        <w:t>i</w:t>
      </w:r>
      <w:r w:rsidRPr="00A634F3">
        <w:rPr>
          <w:rFonts w:eastAsia="Cambria" w:cs="Times New Roman"/>
          <w:spacing w:val="-1"/>
        </w:rPr>
        <w:t>ng</w:t>
      </w:r>
      <w:r w:rsidRPr="00A634F3">
        <w:rPr>
          <w:rFonts w:eastAsia="Cambria" w:cs="Times New Roman"/>
        </w:rPr>
        <w:t>.</w:t>
      </w:r>
    </w:p>
    <w:p w14:paraId="2A9830C5" w14:textId="77777777" w:rsidR="00A634F3" w:rsidRPr="00A634F3" w:rsidRDefault="00A634F3" w:rsidP="00A634F3">
      <w:pPr>
        <w:pStyle w:val="Paragraphedeliste"/>
        <w:numPr>
          <w:ilvl w:val="1"/>
          <w:numId w:val="53"/>
        </w:numPr>
        <w:spacing w:line="276" w:lineRule="auto"/>
        <w:contextualSpacing w:val="0"/>
        <w:jc w:val="left"/>
        <w:rPr>
          <w:rFonts w:cs="Times New Roman"/>
        </w:rPr>
      </w:pPr>
      <w:r w:rsidRPr="00A634F3">
        <w:rPr>
          <w:rFonts w:eastAsia="Cambria" w:cs="Times New Roman"/>
          <w:spacing w:val="1"/>
        </w:rPr>
        <w:t>T</w:t>
      </w:r>
      <w:r w:rsidRPr="00A634F3">
        <w:rPr>
          <w:rFonts w:eastAsia="Cambria" w:cs="Times New Roman"/>
        </w:rPr>
        <w:t>h</w:t>
      </w:r>
      <w:r w:rsidRPr="00A634F3">
        <w:rPr>
          <w:rFonts w:eastAsia="Cambria" w:cs="Times New Roman"/>
          <w:spacing w:val="1"/>
        </w:rPr>
        <w:t>e</w:t>
      </w:r>
      <w:r w:rsidRPr="00A634F3">
        <w:rPr>
          <w:rFonts w:eastAsia="Cambria" w:cs="Times New Roman"/>
          <w:spacing w:val="-3"/>
        </w:rPr>
        <w:t>r</w:t>
      </w:r>
      <w:r w:rsidRPr="00A634F3">
        <w:rPr>
          <w:rFonts w:eastAsia="Cambria" w:cs="Times New Roman"/>
        </w:rPr>
        <w:t>e</w:t>
      </w:r>
      <w:r w:rsidRPr="00A634F3">
        <w:rPr>
          <w:rFonts w:eastAsia="Cambria" w:cs="Times New Roman"/>
          <w:spacing w:val="4"/>
        </w:rPr>
        <w:t xml:space="preserve"> </w:t>
      </w:r>
      <w:r w:rsidRPr="00A634F3">
        <w:rPr>
          <w:rFonts w:eastAsia="Cambria" w:cs="Times New Roman"/>
        </w:rPr>
        <w:t>will</w:t>
      </w:r>
      <w:r w:rsidRPr="00A634F3">
        <w:rPr>
          <w:rFonts w:eastAsia="Cambria" w:cs="Times New Roman"/>
          <w:spacing w:val="4"/>
        </w:rPr>
        <w:t xml:space="preserve"> </w:t>
      </w:r>
      <w:r w:rsidRPr="00A634F3">
        <w:rPr>
          <w:rFonts w:eastAsia="Cambria" w:cs="Times New Roman"/>
          <w:spacing w:val="-1"/>
        </w:rPr>
        <w:t>b</w:t>
      </w:r>
      <w:r w:rsidRPr="00A634F3">
        <w:rPr>
          <w:rFonts w:eastAsia="Cambria" w:cs="Times New Roman"/>
        </w:rPr>
        <w:t>e</w:t>
      </w:r>
      <w:r w:rsidRPr="00A634F3">
        <w:rPr>
          <w:rFonts w:eastAsia="Cambria" w:cs="Times New Roman"/>
          <w:spacing w:val="4"/>
        </w:rPr>
        <w:t xml:space="preserve"> </w:t>
      </w:r>
      <w:r w:rsidRPr="00A634F3">
        <w:rPr>
          <w:rFonts w:eastAsia="Cambria" w:cs="Times New Roman"/>
          <w:spacing w:val="-1"/>
        </w:rPr>
        <w:t>n</w:t>
      </w:r>
      <w:r w:rsidRPr="00A634F3">
        <w:rPr>
          <w:rFonts w:eastAsia="Cambria" w:cs="Times New Roman"/>
        </w:rPr>
        <w:t>o</w:t>
      </w:r>
      <w:r w:rsidRPr="00A634F3">
        <w:rPr>
          <w:rFonts w:eastAsia="Cambria" w:cs="Times New Roman"/>
          <w:spacing w:val="5"/>
        </w:rPr>
        <w:t xml:space="preserve"> </w:t>
      </w:r>
      <w:r w:rsidRPr="00A634F3">
        <w:rPr>
          <w:rFonts w:eastAsia="Cambria" w:cs="Times New Roman"/>
        </w:rPr>
        <w:t>ope</w:t>
      </w:r>
      <w:r w:rsidRPr="00A634F3">
        <w:rPr>
          <w:rFonts w:eastAsia="Cambria" w:cs="Times New Roman"/>
          <w:spacing w:val="-2"/>
        </w:rPr>
        <w:t>r</w:t>
      </w:r>
      <w:r w:rsidRPr="00A634F3">
        <w:rPr>
          <w:rFonts w:eastAsia="Cambria" w:cs="Times New Roman"/>
        </w:rPr>
        <w:t>at</w:t>
      </w:r>
      <w:r w:rsidRPr="00A634F3">
        <w:rPr>
          <w:rFonts w:eastAsia="Cambria" w:cs="Times New Roman"/>
          <w:spacing w:val="-1"/>
        </w:rPr>
        <w:t>i</w:t>
      </w:r>
      <w:r w:rsidRPr="00A634F3">
        <w:rPr>
          <w:rFonts w:eastAsia="Cambria" w:cs="Times New Roman"/>
          <w:spacing w:val="-2"/>
        </w:rPr>
        <w:t>o</w:t>
      </w:r>
      <w:r w:rsidRPr="00A634F3">
        <w:rPr>
          <w:rFonts w:eastAsia="Cambria" w:cs="Times New Roman"/>
          <w:spacing w:val="-1"/>
        </w:rPr>
        <w:t>n</w:t>
      </w:r>
      <w:r w:rsidRPr="00A634F3">
        <w:rPr>
          <w:rFonts w:eastAsia="Cambria" w:cs="Times New Roman"/>
        </w:rPr>
        <w:t>al</w:t>
      </w:r>
      <w:r w:rsidRPr="00A634F3">
        <w:rPr>
          <w:rFonts w:eastAsia="Cambria" w:cs="Times New Roman"/>
          <w:spacing w:val="4"/>
        </w:rPr>
        <w:t xml:space="preserve"> </w:t>
      </w:r>
      <w:r w:rsidRPr="00A634F3">
        <w:rPr>
          <w:rFonts w:eastAsia="Cambria" w:cs="Times New Roman"/>
          <w:spacing w:val="1"/>
        </w:rPr>
        <w:t>im</w:t>
      </w:r>
      <w:r w:rsidRPr="00A634F3">
        <w:rPr>
          <w:rFonts w:eastAsia="Cambria" w:cs="Times New Roman"/>
        </w:rPr>
        <w:t>p</w:t>
      </w:r>
      <w:r w:rsidRPr="00A634F3">
        <w:rPr>
          <w:rFonts w:eastAsia="Cambria" w:cs="Times New Roman"/>
          <w:spacing w:val="-3"/>
        </w:rPr>
        <w:t>a</w:t>
      </w:r>
      <w:r w:rsidRPr="00A634F3">
        <w:rPr>
          <w:rFonts w:eastAsia="Cambria" w:cs="Times New Roman"/>
          <w:spacing w:val="1"/>
        </w:rPr>
        <w:t>c</w:t>
      </w:r>
      <w:r w:rsidRPr="00A634F3">
        <w:rPr>
          <w:rFonts w:eastAsia="Cambria" w:cs="Times New Roman"/>
        </w:rPr>
        <w:t>t</w:t>
      </w:r>
      <w:r w:rsidRPr="00A634F3">
        <w:rPr>
          <w:rFonts w:eastAsia="Cambria" w:cs="Times New Roman"/>
          <w:spacing w:val="4"/>
        </w:rPr>
        <w:t xml:space="preserve"> </w:t>
      </w:r>
      <w:proofErr w:type="gramStart"/>
      <w:r w:rsidRPr="00A634F3">
        <w:rPr>
          <w:rFonts w:eastAsia="Cambria" w:cs="Times New Roman"/>
          <w:spacing w:val="1"/>
        </w:rPr>
        <w:t>i</w:t>
      </w:r>
      <w:r w:rsidRPr="00A634F3">
        <w:rPr>
          <w:rFonts w:eastAsia="Cambria" w:cs="Times New Roman"/>
        </w:rPr>
        <w:t>n</w:t>
      </w:r>
      <w:proofErr w:type="gramEnd"/>
      <w:r w:rsidRPr="00A634F3">
        <w:rPr>
          <w:rFonts w:eastAsia="Cambria" w:cs="Times New Roman"/>
          <w:spacing w:val="3"/>
        </w:rPr>
        <w:t xml:space="preserve"> </w:t>
      </w:r>
      <w:r w:rsidRPr="00A634F3">
        <w:rPr>
          <w:rFonts w:eastAsia="Cambria" w:cs="Times New Roman"/>
        </w:rPr>
        <w:t>t</w:t>
      </w:r>
      <w:r w:rsidRPr="00A634F3">
        <w:rPr>
          <w:rFonts w:eastAsia="Cambria" w:cs="Times New Roman"/>
          <w:spacing w:val="-2"/>
        </w:rPr>
        <w:t>h</w:t>
      </w:r>
      <w:r w:rsidRPr="00A634F3">
        <w:rPr>
          <w:rFonts w:eastAsia="Cambria" w:cs="Times New Roman"/>
          <w:spacing w:val="1"/>
        </w:rPr>
        <w:t>i</w:t>
      </w:r>
      <w:r w:rsidRPr="00A634F3">
        <w:rPr>
          <w:rFonts w:eastAsia="Cambria" w:cs="Times New Roman"/>
        </w:rPr>
        <w:t>s</w:t>
      </w:r>
      <w:r w:rsidRPr="00A634F3">
        <w:rPr>
          <w:rFonts w:eastAsia="Cambria" w:cs="Times New Roman"/>
          <w:spacing w:val="5"/>
        </w:rPr>
        <w:t xml:space="preserve"> </w:t>
      </w:r>
      <w:r w:rsidRPr="00A634F3">
        <w:rPr>
          <w:rFonts w:eastAsia="Cambria" w:cs="Times New Roman"/>
        </w:rPr>
        <w:t>e</w:t>
      </w:r>
      <w:r w:rsidRPr="00A634F3">
        <w:rPr>
          <w:rFonts w:eastAsia="Cambria" w:cs="Times New Roman"/>
          <w:spacing w:val="-1"/>
        </w:rPr>
        <w:t>x</w:t>
      </w:r>
      <w:r w:rsidRPr="00A634F3">
        <w:rPr>
          <w:rFonts w:eastAsia="Cambria" w:cs="Times New Roman"/>
        </w:rPr>
        <w:t>e</w:t>
      </w:r>
      <w:r w:rsidRPr="00A634F3">
        <w:rPr>
          <w:rFonts w:eastAsia="Cambria" w:cs="Times New Roman"/>
          <w:spacing w:val="-2"/>
        </w:rPr>
        <w:t>r</w:t>
      </w:r>
      <w:r w:rsidRPr="00A634F3">
        <w:rPr>
          <w:rFonts w:eastAsia="Cambria" w:cs="Times New Roman"/>
          <w:spacing w:val="-1"/>
        </w:rPr>
        <w:t>c</w:t>
      </w:r>
      <w:r w:rsidRPr="00A634F3">
        <w:rPr>
          <w:rFonts w:eastAsia="Cambria" w:cs="Times New Roman"/>
          <w:spacing w:val="1"/>
        </w:rPr>
        <w:t>i</w:t>
      </w:r>
      <w:r w:rsidRPr="00A634F3">
        <w:rPr>
          <w:rFonts w:eastAsia="Cambria" w:cs="Times New Roman"/>
          <w:spacing w:val="-1"/>
        </w:rPr>
        <w:t>s</w:t>
      </w:r>
      <w:r w:rsidRPr="00A634F3">
        <w:rPr>
          <w:rFonts w:eastAsia="Cambria" w:cs="Times New Roman"/>
        </w:rPr>
        <w:t>e</w:t>
      </w:r>
      <w:r w:rsidRPr="00A634F3">
        <w:rPr>
          <w:rFonts w:eastAsia="Cambria" w:cs="Times New Roman"/>
          <w:spacing w:val="4"/>
        </w:rPr>
        <w:t xml:space="preserve"> </w:t>
      </w:r>
      <w:r w:rsidRPr="00A634F3">
        <w:rPr>
          <w:rFonts w:eastAsia="Cambria" w:cs="Times New Roman"/>
        </w:rPr>
        <w:t>and</w:t>
      </w:r>
      <w:r w:rsidRPr="00A634F3">
        <w:rPr>
          <w:rFonts w:eastAsia="Cambria" w:cs="Times New Roman"/>
          <w:spacing w:val="3"/>
        </w:rPr>
        <w:t xml:space="preserve"> </w:t>
      </w:r>
      <w:r w:rsidRPr="00A634F3">
        <w:rPr>
          <w:rFonts w:eastAsia="Cambria" w:cs="Times New Roman"/>
        </w:rPr>
        <w:t>ded</w:t>
      </w:r>
      <w:r w:rsidRPr="00A634F3">
        <w:rPr>
          <w:rFonts w:eastAsia="Cambria" w:cs="Times New Roman"/>
          <w:spacing w:val="-1"/>
        </w:rPr>
        <w:t>i</w:t>
      </w:r>
      <w:r w:rsidRPr="00A634F3">
        <w:rPr>
          <w:rFonts w:eastAsia="Cambria" w:cs="Times New Roman"/>
          <w:spacing w:val="1"/>
        </w:rPr>
        <w:t>c</w:t>
      </w:r>
      <w:r w:rsidRPr="00A634F3">
        <w:rPr>
          <w:rFonts w:eastAsia="Cambria" w:cs="Times New Roman"/>
        </w:rPr>
        <w:t>ated</w:t>
      </w:r>
      <w:r w:rsidRPr="00A634F3">
        <w:rPr>
          <w:rFonts w:eastAsia="Cambria" w:cs="Times New Roman"/>
          <w:spacing w:val="2"/>
        </w:rPr>
        <w:t xml:space="preserve"> </w:t>
      </w:r>
      <w:r w:rsidRPr="00A634F3">
        <w:rPr>
          <w:rFonts w:eastAsia="Cambria" w:cs="Times New Roman"/>
          <w:spacing w:val="1"/>
        </w:rPr>
        <w:t>s</w:t>
      </w:r>
      <w:r w:rsidRPr="00A634F3">
        <w:rPr>
          <w:rFonts w:eastAsia="Cambria" w:cs="Times New Roman"/>
        </w:rPr>
        <w:t>taff</w:t>
      </w:r>
      <w:r w:rsidRPr="00A634F3">
        <w:rPr>
          <w:rFonts w:eastAsia="Cambria" w:cs="Times New Roman"/>
          <w:spacing w:val="2"/>
        </w:rPr>
        <w:t xml:space="preserve"> </w:t>
      </w:r>
      <w:proofErr w:type="gramStart"/>
      <w:r w:rsidRPr="00A634F3">
        <w:rPr>
          <w:rFonts w:eastAsia="Cambria" w:cs="Times New Roman"/>
          <w:spacing w:val="1"/>
        </w:rPr>
        <w:t>i</w:t>
      </w:r>
      <w:r w:rsidRPr="00A634F3">
        <w:rPr>
          <w:rFonts w:eastAsia="Cambria" w:cs="Times New Roman"/>
        </w:rPr>
        <w:t>s</w:t>
      </w:r>
      <w:proofErr w:type="gramEnd"/>
      <w:r w:rsidRPr="00A634F3">
        <w:rPr>
          <w:rFonts w:eastAsia="Cambria" w:cs="Times New Roman"/>
          <w:spacing w:val="5"/>
        </w:rPr>
        <w:t xml:space="preserve"> </w:t>
      </w:r>
      <w:r w:rsidRPr="00A634F3">
        <w:rPr>
          <w:rFonts w:eastAsia="Cambria" w:cs="Times New Roman"/>
        </w:rPr>
        <w:t>e</w:t>
      </w:r>
      <w:r w:rsidRPr="00A634F3">
        <w:rPr>
          <w:rFonts w:eastAsia="Cambria" w:cs="Times New Roman"/>
          <w:spacing w:val="-3"/>
        </w:rPr>
        <w:t>x</w:t>
      </w:r>
      <w:r w:rsidRPr="00A634F3">
        <w:rPr>
          <w:rFonts w:eastAsia="Cambria" w:cs="Times New Roman"/>
        </w:rPr>
        <w:t>pe</w:t>
      </w:r>
      <w:r w:rsidRPr="00A634F3">
        <w:rPr>
          <w:rFonts w:eastAsia="Cambria" w:cs="Times New Roman"/>
          <w:spacing w:val="1"/>
        </w:rPr>
        <w:t>c</w:t>
      </w:r>
      <w:r w:rsidRPr="00A634F3">
        <w:rPr>
          <w:rFonts w:eastAsia="Cambria" w:cs="Times New Roman"/>
        </w:rPr>
        <w:t>ted</w:t>
      </w:r>
      <w:r w:rsidRPr="00A634F3">
        <w:rPr>
          <w:rFonts w:eastAsia="Cambria" w:cs="Times New Roman"/>
          <w:spacing w:val="4"/>
        </w:rPr>
        <w:t xml:space="preserve"> </w:t>
      </w:r>
      <w:r w:rsidRPr="00A634F3">
        <w:rPr>
          <w:rFonts w:eastAsia="Cambria" w:cs="Times New Roman"/>
        </w:rPr>
        <w:t>to</w:t>
      </w:r>
      <w:r w:rsidRPr="00A634F3">
        <w:rPr>
          <w:rFonts w:eastAsia="Cambria" w:cs="Times New Roman"/>
          <w:spacing w:val="4"/>
        </w:rPr>
        <w:t xml:space="preserve"> </w:t>
      </w:r>
      <w:r w:rsidRPr="00A634F3">
        <w:rPr>
          <w:rFonts w:eastAsia="Cambria" w:cs="Times New Roman"/>
          <w:spacing w:val="7"/>
        </w:rPr>
        <w:t>b</w:t>
      </w:r>
      <w:r w:rsidRPr="00A634F3">
        <w:rPr>
          <w:rFonts w:eastAsia="Cambria" w:cs="Times New Roman"/>
        </w:rPr>
        <w:t>e available</w:t>
      </w:r>
      <w:r w:rsidRPr="00A634F3">
        <w:rPr>
          <w:rFonts w:eastAsia="Cambria" w:cs="Times New Roman"/>
          <w:spacing w:val="-1"/>
        </w:rPr>
        <w:t xml:space="preserve"> </w:t>
      </w:r>
      <w:r w:rsidRPr="00A634F3">
        <w:rPr>
          <w:rFonts w:eastAsia="Cambria" w:cs="Times New Roman"/>
          <w:spacing w:val="-2"/>
        </w:rPr>
        <w:t>f</w:t>
      </w:r>
      <w:r w:rsidRPr="00A634F3">
        <w:rPr>
          <w:rFonts w:eastAsia="Cambria" w:cs="Times New Roman"/>
        </w:rPr>
        <w:t xml:space="preserve">or </w:t>
      </w:r>
      <w:r w:rsidRPr="00A634F3">
        <w:rPr>
          <w:rFonts w:eastAsia="Cambria" w:cs="Times New Roman"/>
          <w:spacing w:val="-1"/>
        </w:rPr>
        <w:t>p</w:t>
      </w:r>
      <w:r w:rsidRPr="00A634F3">
        <w:rPr>
          <w:rFonts w:eastAsia="Cambria" w:cs="Times New Roman"/>
        </w:rPr>
        <w:t>ar</w:t>
      </w:r>
      <w:r w:rsidRPr="00A634F3">
        <w:rPr>
          <w:rFonts w:eastAsia="Cambria" w:cs="Times New Roman"/>
          <w:spacing w:val="-3"/>
        </w:rPr>
        <w:t>t</w:t>
      </w:r>
      <w:r w:rsidRPr="00A634F3">
        <w:rPr>
          <w:rFonts w:eastAsia="Cambria" w:cs="Times New Roman"/>
          <w:spacing w:val="1"/>
        </w:rPr>
        <w:t>i</w:t>
      </w:r>
      <w:r w:rsidRPr="00A634F3">
        <w:rPr>
          <w:rFonts w:eastAsia="Cambria" w:cs="Times New Roman"/>
          <w:spacing w:val="-1"/>
        </w:rPr>
        <w:t>c</w:t>
      </w:r>
      <w:r w:rsidRPr="00A634F3">
        <w:rPr>
          <w:rFonts w:eastAsia="Cambria" w:cs="Times New Roman"/>
          <w:spacing w:val="1"/>
        </w:rPr>
        <w:t>i</w:t>
      </w:r>
      <w:r w:rsidRPr="00A634F3">
        <w:rPr>
          <w:rFonts w:eastAsia="Cambria" w:cs="Times New Roman"/>
        </w:rPr>
        <w:t>pat</w:t>
      </w:r>
      <w:r w:rsidRPr="00A634F3">
        <w:rPr>
          <w:rFonts w:eastAsia="Cambria" w:cs="Times New Roman"/>
          <w:spacing w:val="-2"/>
        </w:rPr>
        <w:t>i</w:t>
      </w:r>
      <w:r w:rsidRPr="00A634F3">
        <w:rPr>
          <w:rFonts w:eastAsia="Cambria" w:cs="Times New Roman"/>
        </w:rPr>
        <w:t>on</w:t>
      </w:r>
      <w:r w:rsidRPr="00A634F3">
        <w:rPr>
          <w:rFonts w:eastAsia="Cambria" w:cs="Times New Roman"/>
          <w:spacing w:val="-2"/>
        </w:rPr>
        <w:t xml:space="preserve"> </w:t>
      </w:r>
      <w:r w:rsidRPr="00A634F3">
        <w:rPr>
          <w:rFonts w:eastAsia="Cambria" w:cs="Times New Roman"/>
          <w:spacing w:val="1"/>
        </w:rPr>
        <w:t>i</w:t>
      </w:r>
      <w:r w:rsidRPr="00A634F3">
        <w:rPr>
          <w:rFonts w:eastAsia="Cambria" w:cs="Times New Roman"/>
        </w:rPr>
        <w:t>n</w:t>
      </w:r>
      <w:r w:rsidRPr="00A634F3">
        <w:rPr>
          <w:rFonts w:eastAsia="Cambria" w:cs="Times New Roman"/>
          <w:spacing w:val="-1"/>
        </w:rPr>
        <w:t xml:space="preserve"> t</w:t>
      </w:r>
      <w:r w:rsidRPr="00A634F3">
        <w:rPr>
          <w:rFonts w:eastAsia="Cambria" w:cs="Times New Roman"/>
        </w:rPr>
        <w:t>he</w:t>
      </w:r>
      <w:r w:rsidRPr="00A634F3">
        <w:rPr>
          <w:rFonts w:eastAsia="Cambria" w:cs="Times New Roman"/>
          <w:spacing w:val="1"/>
        </w:rPr>
        <w:t xml:space="preserve"> </w:t>
      </w:r>
      <w:r w:rsidRPr="00A634F3">
        <w:rPr>
          <w:rFonts w:eastAsia="Cambria" w:cs="Times New Roman"/>
        </w:rPr>
        <w:t>e</w:t>
      </w:r>
      <w:r w:rsidRPr="00A634F3">
        <w:rPr>
          <w:rFonts w:eastAsia="Cambria" w:cs="Times New Roman"/>
          <w:spacing w:val="-1"/>
        </w:rPr>
        <w:t>x</w:t>
      </w:r>
      <w:r w:rsidRPr="00A634F3">
        <w:rPr>
          <w:rFonts w:eastAsia="Cambria" w:cs="Times New Roman"/>
        </w:rPr>
        <w:t>er</w:t>
      </w:r>
      <w:r w:rsidRPr="00A634F3">
        <w:rPr>
          <w:rFonts w:eastAsia="Cambria" w:cs="Times New Roman"/>
          <w:spacing w:val="-1"/>
        </w:rPr>
        <w:t>ci</w:t>
      </w:r>
      <w:r w:rsidRPr="00A634F3">
        <w:rPr>
          <w:rFonts w:eastAsia="Cambria" w:cs="Times New Roman"/>
          <w:spacing w:val="1"/>
        </w:rPr>
        <w:t>s</w:t>
      </w:r>
      <w:r w:rsidRPr="00A634F3">
        <w:rPr>
          <w:rFonts w:eastAsia="Cambria" w:cs="Times New Roman"/>
        </w:rPr>
        <w:t>e.</w:t>
      </w:r>
    </w:p>
    <w:p w14:paraId="5A33D574" w14:textId="21932197" w:rsidR="007E00A7" w:rsidRPr="00A634F3" w:rsidRDefault="007E00A7" w:rsidP="00A634F3">
      <w:pPr>
        <w:pStyle w:val="Paragraphedeliste"/>
        <w:numPr>
          <w:ilvl w:val="1"/>
          <w:numId w:val="53"/>
        </w:numPr>
        <w:spacing w:line="276" w:lineRule="auto"/>
        <w:contextualSpacing w:val="0"/>
        <w:jc w:val="left"/>
        <w:rPr>
          <w:rFonts w:eastAsia="Cambria" w:cs="Times New Roman"/>
          <w:spacing w:val="1"/>
        </w:rPr>
      </w:pPr>
      <w:r w:rsidRPr="00A634F3">
        <w:rPr>
          <w:rFonts w:eastAsia="Cambria" w:cs="Times New Roman"/>
          <w:spacing w:val="1"/>
        </w:rPr>
        <w:t>Exercise date and time (UTC):</w:t>
      </w:r>
      <w:r w:rsidR="00A634F3">
        <w:rPr>
          <w:rFonts w:eastAsia="Cambria" w:cs="Times New Roman"/>
          <w:spacing w:val="1"/>
        </w:rPr>
        <w:t xml:space="preserve"> </w:t>
      </w:r>
      <w:r w:rsidR="00A634F3" w:rsidRPr="00A634F3">
        <w:rPr>
          <w:rFonts w:eastAsia="Cambria" w:cs="Times New Roman"/>
          <w:i/>
          <w:spacing w:val="1"/>
        </w:rPr>
        <w:t>(complete)</w:t>
      </w:r>
    </w:p>
    <w:p w14:paraId="11909D95" w14:textId="4D6BA85D" w:rsidR="007E00A7" w:rsidRPr="00A634F3" w:rsidRDefault="007E00A7" w:rsidP="00A634F3">
      <w:pPr>
        <w:pStyle w:val="Paragraphedeliste"/>
        <w:numPr>
          <w:ilvl w:val="1"/>
          <w:numId w:val="53"/>
        </w:numPr>
        <w:spacing w:line="276" w:lineRule="auto"/>
        <w:contextualSpacing w:val="0"/>
        <w:jc w:val="left"/>
        <w:rPr>
          <w:rFonts w:eastAsia="Cambria" w:cs="Times New Roman"/>
          <w:spacing w:val="1"/>
        </w:rPr>
      </w:pPr>
      <w:r w:rsidRPr="00A634F3">
        <w:rPr>
          <w:rFonts w:eastAsia="Cambria" w:cs="Times New Roman"/>
          <w:spacing w:val="1"/>
        </w:rPr>
        <w:t>Exercise Leader:</w:t>
      </w:r>
      <w:r w:rsidR="00645A9D">
        <w:rPr>
          <w:rFonts w:eastAsia="Cambria" w:cs="Times New Roman"/>
          <w:spacing w:val="1"/>
        </w:rPr>
        <w:t xml:space="preserve"> </w:t>
      </w:r>
      <w:r w:rsidR="00645A9D" w:rsidRPr="00A634F3">
        <w:rPr>
          <w:rFonts w:eastAsia="Cambria" w:cs="Times New Roman"/>
          <w:i/>
          <w:spacing w:val="1"/>
        </w:rPr>
        <w:t>(complete)</w:t>
      </w:r>
    </w:p>
    <w:p w14:paraId="65A05E35" w14:textId="395512A6" w:rsidR="00A37549" w:rsidRPr="00A634F3" w:rsidRDefault="00A37549" w:rsidP="00A634F3">
      <w:pPr>
        <w:pStyle w:val="Paragraphedeliste"/>
        <w:numPr>
          <w:ilvl w:val="1"/>
          <w:numId w:val="53"/>
        </w:numPr>
        <w:spacing w:line="276" w:lineRule="auto"/>
        <w:contextualSpacing w:val="0"/>
        <w:jc w:val="left"/>
        <w:rPr>
          <w:rFonts w:eastAsia="Cambria" w:cs="Times New Roman"/>
          <w:spacing w:val="1"/>
        </w:rPr>
      </w:pPr>
      <w:r w:rsidRPr="00A634F3">
        <w:rPr>
          <w:rFonts w:eastAsia="Cambria" w:cs="Times New Roman"/>
          <w:spacing w:val="1"/>
        </w:rPr>
        <w:t xml:space="preserve">Pre-Exercise </w:t>
      </w:r>
      <w:r w:rsidR="00645A9D" w:rsidRPr="00A634F3">
        <w:rPr>
          <w:rFonts w:eastAsia="Cambria" w:cs="Times New Roman"/>
          <w:spacing w:val="1"/>
        </w:rPr>
        <w:t>Meeting</w:t>
      </w:r>
      <w:r w:rsidR="00645A9D">
        <w:rPr>
          <w:rFonts w:eastAsia="Cambria" w:cs="Times New Roman"/>
          <w:spacing w:val="1"/>
        </w:rPr>
        <w:t>:</w:t>
      </w:r>
      <w:r w:rsidR="00645A9D" w:rsidRPr="00645A9D">
        <w:rPr>
          <w:rFonts w:eastAsia="Cambria" w:cs="Times New Roman"/>
          <w:i/>
          <w:spacing w:val="1"/>
        </w:rPr>
        <w:t xml:space="preserve"> </w:t>
      </w:r>
      <w:r w:rsidR="00645A9D" w:rsidRPr="00A634F3">
        <w:rPr>
          <w:rFonts w:eastAsia="Cambria" w:cs="Times New Roman"/>
          <w:i/>
          <w:spacing w:val="1"/>
        </w:rPr>
        <w:t>(</w:t>
      </w:r>
      <w:r w:rsidR="00645A9D">
        <w:rPr>
          <w:rFonts w:eastAsia="Cambria" w:cs="Times New Roman"/>
          <w:i/>
          <w:spacing w:val="1"/>
        </w:rPr>
        <w:t>date, agenda, related arrangements</w:t>
      </w:r>
      <w:r w:rsidR="00645A9D" w:rsidRPr="00A634F3">
        <w:rPr>
          <w:rFonts w:eastAsia="Cambria" w:cs="Times New Roman"/>
          <w:i/>
          <w:spacing w:val="1"/>
        </w:rPr>
        <w:t>)</w:t>
      </w:r>
    </w:p>
    <w:p w14:paraId="73FA19D1" w14:textId="71E99891" w:rsidR="007E00A7" w:rsidRPr="00A634F3" w:rsidRDefault="007E00A7" w:rsidP="00A634F3">
      <w:pPr>
        <w:pStyle w:val="Paragraphedeliste"/>
        <w:numPr>
          <w:ilvl w:val="1"/>
          <w:numId w:val="53"/>
        </w:numPr>
        <w:spacing w:line="276" w:lineRule="auto"/>
        <w:contextualSpacing w:val="0"/>
        <w:jc w:val="left"/>
        <w:rPr>
          <w:rFonts w:eastAsia="Cambria" w:cs="Times New Roman"/>
          <w:spacing w:val="1"/>
        </w:rPr>
      </w:pPr>
      <w:r w:rsidRPr="00A634F3">
        <w:rPr>
          <w:rFonts w:eastAsia="Cambria" w:cs="Times New Roman"/>
          <w:spacing w:val="1"/>
        </w:rPr>
        <w:t xml:space="preserve">Debrief </w:t>
      </w:r>
      <w:r w:rsidR="00645A9D" w:rsidRPr="00A634F3">
        <w:rPr>
          <w:rFonts w:eastAsia="Cambria" w:cs="Times New Roman"/>
          <w:spacing w:val="1"/>
        </w:rPr>
        <w:t>Meeting:</w:t>
      </w:r>
      <w:r w:rsidR="00645A9D" w:rsidRPr="00645A9D">
        <w:rPr>
          <w:rFonts w:eastAsia="Cambria" w:cs="Times New Roman"/>
          <w:i/>
          <w:spacing w:val="1"/>
        </w:rPr>
        <w:t xml:space="preserve"> </w:t>
      </w:r>
      <w:r w:rsidR="00645A9D" w:rsidRPr="00A634F3">
        <w:rPr>
          <w:rFonts w:eastAsia="Cambria" w:cs="Times New Roman"/>
          <w:i/>
          <w:spacing w:val="1"/>
        </w:rPr>
        <w:t>(</w:t>
      </w:r>
      <w:r w:rsidR="00645A9D">
        <w:rPr>
          <w:rFonts w:eastAsia="Cambria" w:cs="Times New Roman"/>
          <w:i/>
          <w:spacing w:val="1"/>
        </w:rPr>
        <w:t>date, agenda, related arrangements</w:t>
      </w:r>
      <w:r w:rsidR="00645A9D" w:rsidRPr="00A634F3">
        <w:rPr>
          <w:rFonts w:eastAsia="Cambria" w:cs="Times New Roman"/>
          <w:i/>
          <w:spacing w:val="1"/>
        </w:rPr>
        <w:t>)</w:t>
      </w:r>
    </w:p>
    <w:p w14:paraId="5CBD6C12" w14:textId="3ABD3AB7" w:rsidR="007E00A7" w:rsidRPr="00645A9D" w:rsidRDefault="007E00A7" w:rsidP="00645A9D">
      <w:pPr>
        <w:pStyle w:val="Paragraphedeliste"/>
        <w:numPr>
          <w:ilvl w:val="1"/>
          <w:numId w:val="53"/>
        </w:numPr>
        <w:spacing w:line="276" w:lineRule="auto"/>
        <w:contextualSpacing w:val="0"/>
        <w:jc w:val="left"/>
        <w:rPr>
          <w:rFonts w:eastAsia="Cambria" w:cs="Times New Roman"/>
          <w:spacing w:val="1"/>
        </w:rPr>
      </w:pPr>
      <w:r w:rsidRPr="00A634F3">
        <w:rPr>
          <w:rFonts w:eastAsia="Cambria" w:cs="Times New Roman"/>
          <w:spacing w:val="1"/>
        </w:rPr>
        <w:t>Debrief host and chairman:</w:t>
      </w:r>
      <w:r w:rsidR="00645A9D">
        <w:rPr>
          <w:rFonts w:eastAsia="Cambria" w:cs="Times New Roman"/>
          <w:spacing w:val="1"/>
        </w:rPr>
        <w:t xml:space="preserve"> </w:t>
      </w:r>
      <w:r w:rsidR="00645A9D" w:rsidRPr="00A634F3">
        <w:rPr>
          <w:rFonts w:eastAsia="Cambria" w:cs="Times New Roman"/>
          <w:i/>
          <w:spacing w:val="1"/>
        </w:rPr>
        <w:t>(complete)</w:t>
      </w:r>
    </w:p>
    <w:p w14:paraId="69E7E633" w14:textId="705C8154" w:rsidR="007E00A7" w:rsidRDefault="007E00A7" w:rsidP="00634CD2">
      <w:pPr>
        <w:pStyle w:val="Paragraphedeliste"/>
        <w:numPr>
          <w:ilvl w:val="0"/>
          <w:numId w:val="17"/>
        </w:numPr>
        <w:ind w:left="357" w:hanging="357"/>
        <w:contextualSpacing w:val="0"/>
      </w:pPr>
      <w:r>
        <w:t>PARTICIPATING AGENCIES</w:t>
      </w:r>
    </w:p>
    <w:p w14:paraId="72981E84" w14:textId="27DA74FE" w:rsidR="007E00A7" w:rsidRPr="00385867" w:rsidRDefault="007E00A7" w:rsidP="00385867">
      <w:pPr>
        <w:rPr>
          <w:i/>
        </w:rPr>
      </w:pPr>
      <w:r w:rsidRPr="00385867">
        <w:rPr>
          <w:i/>
        </w:rPr>
        <w:t>A list of the agencies that have agreed to participate in the exercise, listed according to area of</w:t>
      </w:r>
      <w:r w:rsidR="00D9403E" w:rsidRPr="00385867">
        <w:rPr>
          <w:i/>
        </w:rPr>
        <w:t xml:space="preserve"> </w:t>
      </w:r>
      <w:r w:rsidR="00385867" w:rsidRPr="00385867">
        <w:rPr>
          <w:i/>
        </w:rPr>
        <w:t>r</w:t>
      </w:r>
      <w:r w:rsidRPr="00385867">
        <w:rPr>
          <w:i/>
        </w:rPr>
        <w:t xml:space="preserve">esponsibility (i.e. VAAC, MET Watch Office, ACC, AO, </w:t>
      </w:r>
      <w:r w:rsidR="008C29B5" w:rsidRPr="00385867">
        <w:rPr>
          <w:i/>
        </w:rPr>
        <w:t>etc.</w:t>
      </w:r>
      <w:r w:rsidRPr="00385867">
        <w:rPr>
          <w:i/>
        </w:rPr>
        <w:t>).</w:t>
      </w:r>
    </w:p>
    <w:p w14:paraId="50D79E32" w14:textId="02C70952" w:rsidR="007E00A7" w:rsidRDefault="007E00A7" w:rsidP="00634CD2">
      <w:pPr>
        <w:pStyle w:val="Paragraphedeliste"/>
        <w:numPr>
          <w:ilvl w:val="0"/>
          <w:numId w:val="17"/>
        </w:numPr>
        <w:ind w:left="357" w:hanging="357"/>
        <w:contextualSpacing w:val="0"/>
      </w:pPr>
      <w:r>
        <w:t>AIMS AND OBJECTIVES</w:t>
      </w:r>
    </w:p>
    <w:p w14:paraId="7ADCCD49" w14:textId="77777777" w:rsidR="007E00A7" w:rsidRPr="00385867" w:rsidRDefault="007E00A7" w:rsidP="00385867">
      <w:pPr>
        <w:rPr>
          <w:i/>
        </w:rPr>
      </w:pPr>
      <w:r w:rsidRPr="00385867">
        <w:rPr>
          <w:i/>
        </w:rPr>
        <w:t>The negotiated objectives of the exercise.</w:t>
      </w:r>
    </w:p>
    <w:p w14:paraId="03BC63A8" w14:textId="28BD487C" w:rsidR="007E00A7" w:rsidRDefault="007E00A7" w:rsidP="00634CD2">
      <w:pPr>
        <w:pStyle w:val="Paragraphedeliste"/>
        <w:numPr>
          <w:ilvl w:val="0"/>
          <w:numId w:val="17"/>
        </w:numPr>
        <w:ind w:left="357" w:hanging="357"/>
        <w:contextualSpacing w:val="0"/>
      </w:pPr>
      <w:r>
        <w:t>EXERCISE DURATION</w:t>
      </w:r>
    </w:p>
    <w:p w14:paraId="6D47DA80" w14:textId="77777777" w:rsidR="007E00A7" w:rsidRPr="00385867" w:rsidRDefault="007E00A7" w:rsidP="00385867">
      <w:pPr>
        <w:rPr>
          <w:i/>
        </w:rPr>
      </w:pPr>
      <w:r w:rsidRPr="00385867">
        <w:rPr>
          <w:i/>
        </w:rPr>
        <w:t>The period which the exercise will be conducted.</w:t>
      </w:r>
    </w:p>
    <w:p w14:paraId="789662B9" w14:textId="009291A6" w:rsidR="007E00A7" w:rsidRDefault="007E00A7" w:rsidP="00634CD2">
      <w:pPr>
        <w:pStyle w:val="Paragraphedeliste"/>
        <w:numPr>
          <w:ilvl w:val="0"/>
          <w:numId w:val="17"/>
        </w:numPr>
        <w:ind w:left="357" w:hanging="357"/>
        <w:contextualSpacing w:val="0"/>
      </w:pPr>
      <w:r>
        <w:t>EXERCISE VOLCANO</w:t>
      </w:r>
    </w:p>
    <w:p w14:paraId="3C5647B9" w14:textId="77777777" w:rsidR="007E00A7" w:rsidRPr="00385867" w:rsidRDefault="007E00A7" w:rsidP="00385867">
      <w:pPr>
        <w:rPr>
          <w:i/>
        </w:rPr>
      </w:pPr>
      <w:r w:rsidRPr="00385867">
        <w:rPr>
          <w:i/>
        </w:rPr>
        <w:t>Name, number and position of the exercise volcano.</w:t>
      </w:r>
    </w:p>
    <w:p w14:paraId="550A4911" w14:textId="11EA3432" w:rsidR="007E00A7" w:rsidRDefault="007E00A7" w:rsidP="00634CD2">
      <w:pPr>
        <w:pStyle w:val="Paragraphedeliste"/>
        <w:numPr>
          <w:ilvl w:val="0"/>
          <w:numId w:val="17"/>
        </w:numPr>
        <w:ind w:left="357" w:hanging="357"/>
        <w:contextualSpacing w:val="0"/>
      </w:pPr>
      <w:r>
        <w:t>EXERCISE SCENARIO</w:t>
      </w:r>
    </w:p>
    <w:p w14:paraId="06A1E83F" w14:textId="77777777" w:rsidR="007E00A7" w:rsidRPr="00385867" w:rsidRDefault="007E00A7" w:rsidP="00385867">
      <w:pPr>
        <w:rPr>
          <w:i/>
        </w:rPr>
      </w:pPr>
      <w:r w:rsidRPr="00385867">
        <w:rPr>
          <w:i/>
        </w:rPr>
        <w:t>A short description of the events of volcanic and meteorological activity.</w:t>
      </w:r>
    </w:p>
    <w:p w14:paraId="0C576EEA" w14:textId="60E1200E" w:rsidR="007E00A7" w:rsidRDefault="007E00A7" w:rsidP="00634CD2">
      <w:pPr>
        <w:pStyle w:val="Paragraphedeliste"/>
        <w:numPr>
          <w:ilvl w:val="0"/>
          <w:numId w:val="17"/>
        </w:numPr>
        <w:ind w:left="357" w:hanging="357"/>
        <w:contextualSpacing w:val="0"/>
      </w:pPr>
      <w:r>
        <w:t xml:space="preserve"> EXERCISE SCHEDULE</w:t>
      </w:r>
    </w:p>
    <w:p w14:paraId="468EF5AC" w14:textId="3662B1CF" w:rsidR="00BD120B" w:rsidRDefault="007E00A7" w:rsidP="00385867">
      <w:pPr>
        <w:rPr>
          <w:i/>
        </w:rPr>
      </w:pPr>
      <w:r w:rsidRPr="00385867">
        <w:rPr>
          <w:i/>
        </w:rPr>
        <w:t xml:space="preserve">A chronological list of the actions to be undertaken before and during </w:t>
      </w:r>
      <w:proofErr w:type="gramStart"/>
      <w:r w:rsidRPr="00385867">
        <w:rPr>
          <w:i/>
        </w:rPr>
        <w:t>the exercise</w:t>
      </w:r>
      <w:proofErr w:type="gramEnd"/>
      <w:r w:rsidRPr="00385867">
        <w:rPr>
          <w:i/>
        </w:rPr>
        <w:t xml:space="preserve"> by participating agencies.</w:t>
      </w:r>
    </w:p>
    <w:p w14:paraId="687F81F8" w14:textId="23950B9E" w:rsidR="008C29B5" w:rsidRPr="00FA18DA" w:rsidRDefault="008C29B5" w:rsidP="00FA18DA">
      <w:pPr>
        <w:pStyle w:val="Lgende"/>
        <w:keepNext/>
        <w:rPr>
          <w:b/>
          <w:sz w:val="24"/>
          <w:szCs w:val="24"/>
        </w:rPr>
      </w:pPr>
      <w:r w:rsidRPr="00FA18DA">
        <w:rPr>
          <w:b/>
          <w:sz w:val="24"/>
          <w:szCs w:val="24"/>
        </w:rPr>
        <w:t xml:space="preserve">Table </w:t>
      </w:r>
      <w:r w:rsidRPr="00FA18DA">
        <w:rPr>
          <w:b/>
          <w:sz w:val="24"/>
          <w:szCs w:val="24"/>
        </w:rPr>
        <w:fldChar w:fldCharType="begin"/>
      </w:r>
      <w:r w:rsidRPr="00FA18DA">
        <w:rPr>
          <w:b/>
          <w:sz w:val="24"/>
          <w:szCs w:val="24"/>
        </w:rPr>
        <w:instrText xml:space="preserve"> SEQ Table \* ARABIC </w:instrText>
      </w:r>
      <w:r w:rsidRPr="00FA18DA">
        <w:rPr>
          <w:b/>
          <w:sz w:val="24"/>
          <w:szCs w:val="24"/>
        </w:rPr>
        <w:fldChar w:fldCharType="separate"/>
      </w:r>
      <w:r w:rsidR="00552EB9">
        <w:rPr>
          <w:b/>
          <w:noProof/>
          <w:sz w:val="24"/>
          <w:szCs w:val="24"/>
        </w:rPr>
        <w:t>3</w:t>
      </w:r>
      <w:r w:rsidRPr="00FA18DA">
        <w:rPr>
          <w:b/>
          <w:sz w:val="24"/>
          <w:szCs w:val="24"/>
        </w:rPr>
        <w:fldChar w:fldCharType="end"/>
      </w:r>
      <w:r w:rsidR="00D97185">
        <w:rPr>
          <w:b/>
          <w:sz w:val="24"/>
          <w:szCs w:val="24"/>
        </w:rPr>
        <w:t xml:space="preserve"> </w:t>
      </w:r>
      <w:r w:rsidRPr="00FA18DA">
        <w:rPr>
          <w:b/>
          <w:sz w:val="24"/>
          <w:szCs w:val="24"/>
        </w:rPr>
        <w:t>Exercises Schedule</w:t>
      </w:r>
    </w:p>
    <w:tbl>
      <w:tblPr>
        <w:tblStyle w:val="Grilledutableau"/>
        <w:tblW w:w="5000" w:type="pct"/>
        <w:tblLook w:val="04A0" w:firstRow="1" w:lastRow="0" w:firstColumn="1" w:lastColumn="0" w:noHBand="0" w:noVBand="1"/>
      </w:tblPr>
      <w:tblGrid>
        <w:gridCol w:w="3083"/>
        <w:gridCol w:w="3083"/>
        <w:gridCol w:w="3084"/>
      </w:tblGrid>
      <w:tr w:rsidR="00D97185" w14:paraId="63EEC7D7" w14:textId="77777777" w:rsidTr="00FA18DA">
        <w:tc>
          <w:tcPr>
            <w:tcW w:w="1666" w:type="pct"/>
          </w:tcPr>
          <w:p w14:paraId="7DEA1FD9" w14:textId="45A83046" w:rsidR="00D97185" w:rsidRDefault="00D97185" w:rsidP="00385867">
            <w:pPr>
              <w:rPr>
                <w:i/>
              </w:rPr>
            </w:pPr>
            <w:r>
              <w:rPr>
                <w:i/>
              </w:rPr>
              <w:t>Date /Time (UTC)</w:t>
            </w:r>
          </w:p>
        </w:tc>
        <w:tc>
          <w:tcPr>
            <w:tcW w:w="1666" w:type="pct"/>
          </w:tcPr>
          <w:p w14:paraId="19D4B71A" w14:textId="0677A81D" w:rsidR="00D97185" w:rsidRDefault="00D97185" w:rsidP="00385867">
            <w:pPr>
              <w:rPr>
                <w:i/>
              </w:rPr>
            </w:pPr>
            <w:r>
              <w:rPr>
                <w:i/>
              </w:rPr>
              <w:t xml:space="preserve">Player </w:t>
            </w:r>
          </w:p>
        </w:tc>
        <w:tc>
          <w:tcPr>
            <w:tcW w:w="1667" w:type="pct"/>
          </w:tcPr>
          <w:p w14:paraId="1081303F" w14:textId="5616E0F8" w:rsidR="00D97185" w:rsidRDefault="00D97185" w:rsidP="00385867">
            <w:pPr>
              <w:rPr>
                <w:i/>
              </w:rPr>
            </w:pPr>
            <w:r>
              <w:rPr>
                <w:i/>
              </w:rPr>
              <w:t>Event /Action</w:t>
            </w:r>
          </w:p>
        </w:tc>
      </w:tr>
      <w:tr w:rsidR="00D97185" w14:paraId="20D1F8B3" w14:textId="77777777" w:rsidTr="00FA18DA">
        <w:tc>
          <w:tcPr>
            <w:tcW w:w="1666" w:type="pct"/>
          </w:tcPr>
          <w:p w14:paraId="5A756BDB" w14:textId="7D81BFA8" w:rsidR="00D97185" w:rsidRDefault="00D97185" w:rsidP="00385867">
            <w:pPr>
              <w:rPr>
                <w:i/>
              </w:rPr>
            </w:pPr>
            <w:r>
              <w:rPr>
                <w:i/>
              </w:rPr>
              <w:t>…..</w:t>
            </w:r>
          </w:p>
        </w:tc>
        <w:tc>
          <w:tcPr>
            <w:tcW w:w="1666" w:type="pct"/>
          </w:tcPr>
          <w:p w14:paraId="65B787D9" w14:textId="0F26B5FD" w:rsidR="00D97185" w:rsidRDefault="00D97185" w:rsidP="00385867">
            <w:pPr>
              <w:rPr>
                <w:i/>
              </w:rPr>
            </w:pPr>
            <w:r>
              <w:rPr>
                <w:i/>
              </w:rPr>
              <w:t>…..</w:t>
            </w:r>
          </w:p>
        </w:tc>
        <w:tc>
          <w:tcPr>
            <w:tcW w:w="1667" w:type="pct"/>
          </w:tcPr>
          <w:p w14:paraId="4CE38120" w14:textId="22144D6C" w:rsidR="00D97185" w:rsidRDefault="00D97185" w:rsidP="00385867">
            <w:pPr>
              <w:rPr>
                <w:i/>
              </w:rPr>
            </w:pPr>
            <w:r>
              <w:rPr>
                <w:i/>
              </w:rPr>
              <w:t>…..</w:t>
            </w:r>
          </w:p>
        </w:tc>
      </w:tr>
      <w:tr w:rsidR="00D97185" w14:paraId="7E5E5971" w14:textId="77777777" w:rsidTr="00FA18DA">
        <w:tc>
          <w:tcPr>
            <w:tcW w:w="1666" w:type="pct"/>
          </w:tcPr>
          <w:p w14:paraId="323EBB6D" w14:textId="723B68E5" w:rsidR="00D97185" w:rsidRDefault="00D97185" w:rsidP="00D97185">
            <w:pPr>
              <w:rPr>
                <w:i/>
              </w:rPr>
            </w:pPr>
            <w:r>
              <w:rPr>
                <w:i/>
              </w:rPr>
              <w:t>…..</w:t>
            </w:r>
          </w:p>
        </w:tc>
        <w:tc>
          <w:tcPr>
            <w:tcW w:w="1666" w:type="pct"/>
          </w:tcPr>
          <w:p w14:paraId="2BA91A9E" w14:textId="6C340888" w:rsidR="00D97185" w:rsidRDefault="00D97185" w:rsidP="00D97185">
            <w:pPr>
              <w:rPr>
                <w:i/>
              </w:rPr>
            </w:pPr>
            <w:r>
              <w:rPr>
                <w:i/>
              </w:rPr>
              <w:t>…..</w:t>
            </w:r>
          </w:p>
        </w:tc>
        <w:tc>
          <w:tcPr>
            <w:tcW w:w="1667" w:type="pct"/>
          </w:tcPr>
          <w:p w14:paraId="116EE6F5" w14:textId="2338469D" w:rsidR="00D97185" w:rsidRDefault="00D97185" w:rsidP="00D97185">
            <w:pPr>
              <w:rPr>
                <w:i/>
              </w:rPr>
            </w:pPr>
            <w:r>
              <w:rPr>
                <w:i/>
              </w:rPr>
              <w:t>…..</w:t>
            </w:r>
          </w:p>
        </w:tc>
      </w:tr>
      <w:tr w:rsidR="00D97185" w14:paraId="5F83A12C" w14:textId="77777777" w:rsidTr="00FA18DA">
        <w:tc>
          <w:tcPr>
            <w:tcW w:w="1666" w:type="pct"/>
          </w:tcPr>
          <w:p w14:paraId="049A5052" w14:textId="39A7CA05" w:rsidR="00D97185" w:rsidRDefault="00D97185" w:rsidP="00D97185">
            <w:pPr>
              <w:rPr>
                <w:i/>
              </w:rPr>
            </w:pPr>
            <w:r>
              <w:rPr>
                <w:i/>
              </w:rPr>
              <w:t>…..</w:t>
            </w:r>
          </w:p>
        </w:tc>
        <w:tc>
          <w:tcPr>
            <w:tcW w:w="1666" w:type="pct"/>
          </w:tcPr>
          <w:p w14:paraId="2F080E77" w14:textId="74FDE88C" w:rsidR="00D97185" w:rsidRDefault="00D97185" w:rsidP="00D97185">
            <w:pPr>
              <w:rPr>
                <w:i/>
              </w:rPr>
            </w:pPr>
            <w:r>
              <w:rPr>
                <w:i/>
              </w:rPr>
              <w:t>…..</w:t>
            </w:r>
          </w:p>
        </w:tc>
        <w:tc>
          <w:tcPr>
            <w:tcW w:w="1667" w:type="pct"/>
          </w:tcPr>
          <w:p w14:paraId="631FB94E" w14:textId="4BCF3D11" w:rsidR="00D97185" w:rsidRDefault="00D97185" w:rsidP="00D97185">
            <w:pPr>
              <w:rPr>
                <w:i/>
              </w:rPr>
            </w:pPr>
            <w:r>
              <w:rPr>
                <w:i/>
              </w:rPr>
              <w:t>…..</w:t>
            </w:r>
          </w:p>
        </w:tc>
      </w:tr>
    </w:tbl>
    <w:p w14:paraId="00A69159" w14:textId="3DB70D13" w:rsidR="007E00A7" w:rsidRDefault="007E00A7" w:rsidP="00634CD2">
      <w:pPr>
        <w:pStyle w:val="Paragraphedeliste"/>
        <w:numPr>
          <w:ilvl w:val="0"/>
          <w:numId w:val="17"/>
        </w:numPr>
        <w:ind w:left="357" w:hanging="357"/>
        <w:contextualSpacing w:val="0"/>
      </w:pPr>
      <w:r>
        <w:lastRenderedPageBreak/>
        <w:t>EXERCISE SCENARIO MESSAGES</w:t>
      </w:r>
    </w:p>
    <w:p w14:paraId="7B281C3E" w14:textId="63277485" w:rsidR="007E00A7" w:rsidRDefault="007E00A7" w:rsidP="00385867">
      <w:pPr>
        <w:rPr>
          <w:i/>
          <w:iCs/>
        </w:rPr>
      </w:pPr>
      <w:r>
        <w:rPr>
          <w:i/>
          <w:iCs/>
        </w:rPr>
        <w:t xml:space="preserve">Scenario messages related the exercise, including at least one example for each of the </w:t>
      </w:r>
      <w:r w:rsidR="00D9403E">
        <w:rPr>
          <w:i/>
          <w:iCs/>
        </w:rPr>
        <w:t>f</w:t>
      </w:r>
      <w:r>
        <w:rPr>
          <w:i/>
          <w:iCs/>
        </w:rPr>
        <w:t>ollowing:</w:t>
      </w:r>
      <w:r w:rsidR="00385867">
        <w:rPr>
          <w:i/>
          <w:iCs/>
        </w:rPr>
        <w:t xml:space="preserve"> </w:t>
      </w:r>
      <w:r>
        <w:rPr>
          <w:i/>
          <w:iCs/>
        </w:rPr>
        <w:t>VONA, AIM, VAA, VAG, SIGMET ASHTAM or VA NOTAM.</w:t>
      </w:r>
    </w:p>
    <w:p w14:paraId="4CD06022" w14:textId="327D5B8F" w:rsidR="007E00A7" w:rsidRDefault="007E00A7" w:rsidP="00634CD2">
      <w:pPr>
        <w:pStyle w:val="Paragraphedeliste"/>
        <w:numPr>
          <w:ilvl w:val="0"/>
          <w:numId w:val="17"/>
        </w:numPr>
        <w:ind w:left="357" w:hanging="357"/>
        <w:contextualSpacing w:val="0"/>
      </w:pPr>
      <w:r>
        <w:t>COMMUNICATIONS</w:t>
      </w:r>
    </w:p>
    <w:p w14:paraId="73C6E36D" w14:textId="0FD4B201" w:rsidR="007E00A7" w:rsidRDefault="007E00A7" w:rsidP="00385867">
      <w:pPr>
        <w:rPr>
          <w:i/>
          <w:iCs/>
        </w:rPr>
      </w:pPr>
      <w:r>
        <w:rPr>
          <w:i/>
          <w:iCs/>
        </w:rPr>
        <w:t>Instructions regarding message handling and other communications.</w:t>
      </w:r>
    </w:p>
    <w:p w14:paraId="62AB7921" w14:textId="0E2E45A2" w:rsidR="00C35BD4" w:rsidRDefault="00C35BD4" w:rsidP="00634CD2">
      <w:pPr>
        <w:pStyle w:val="Paragraphedeliste"/>
        <w:numPr>
          <w:ilvl w:val="0"/>
          <w:numId w:val="17"/>
        </w:numPr>
        <w:ind w:left="357" w:hanging="357"/>
        <w:contextualSpacing w:val="0"/>
      </w:pPr>
      <w:r>
        <w:t>DIRECTING STAFF</w:t>
      </w:r>
    </w:p>
    <w:p w14:paraId="6DBD7D78" w14:textId="7E6AE26A" w:rsidR="00C35BD4" w:rsidRDefault="00C35BD4" w:rsidP="00385867">
      <w:pPr>
        <w:rPr>
          <w:i/>
          <w:iCs/>
        </w:rPr>
      </w:pPr>
      <w:r>
        <w:rPr>
          <w:i/>
          <w:iCs/>
        </w:rPr>
        <w:t xml:space="preserve">Contact list of </w:t>
      </w:r>
      <w:proofErr w:type="gramStart"/>
      <w:r>
        <w:rPr>
          <w:i/>
          <w:iCs/>
        </w:rPr>
        <w:t>persons</w:t>
      </w:r>
      <w:proofErr w:type="gramEnd"/>
      <w:r>
        <w:rPr>
          <w:i/>
          <w:iCs/>
        </w:rPr>
        <w:t xml:space="preserve"> responsible for the preparation and conduct of the exercise and who have the duty be available at exercise workstation(s) during the exercise.</w:t>
      </w:r>
    </w:p>
    <w:p w14:paraId="0957CA33" w14:textId="1006D2EC" w:rsidR="00552EB9" w:rsidRPr="00FA18DA" w:rsidRDefault="00552EB9" w:rsidP="00FA18DA">
      <w:pPr>
        <w:pStyle w:val="Lgende"/>
        <w:keepNext/>
        <w:rPr>
          <w:b/>
          <w:sz w:val="24"/>
          <w:szCs w:val="24"/>
        </w:rPr>
      </w:pPr>
      <w:r w:rsidRPr="00FA18DA">
        <w:rPr>
          <w:b/>
          <w:sz w:val="24"/>
          <w:szCs w:val="24"/>
        </w:rPr>
        <w:t xml:space="preserve">Table </w:t>
      </w:r>
      <w:r w:rsidRPr="00FA18DA">
        <w:rPr>
          <w:b/>
          <w:sz w:val="24"/>
          <w:szCs w:val="24"/>
        </w:rPr>
        <w:fldChar w:fldCharType="begin"/>
      </w:r>
      <w:r w:rsidRPr="00FA18DA">
        <w:rPr>
          <w:b/>
          <w:sz w:val="24"/>
          <w:szCs w:val="24"/>
        </w:rPr>
        <w:instrText xml:space="preserve"> SEQ Table \* ARABIC </w:instrText>
      </w:r>
      <w:r w:rsidRPr="00FA18DA">
        <w:rPr>
          <w:b/>
          <w:sz w:val="24"/>
          <w:szCs w:val="24"/>
        </w:rPr>
        <w:fldChar w:fldCharType="separate"/>
      </w:r>
      <w:r w:rsidRPr="00FA18DA">
        <w:rPr>
          <w:b/>
          <w:noProof/>
          <w:sz w:val="24"/>
          <w:szCs w:val="24"/>
        </w:rPr>
        <w:t>4</w:t>
      </w:r>
      <w:r w:rsidRPr="00FA18DA">
        <w:rPr>
          <w:b/>
          <w:sz w:val="24"/>
          <w:szCs w:val="24"/>
        </w:rPr>
        <w:fldChar w:fldCharType="end"/>
      </w:r>
      <w:r w:rsidRPr="00FA18DA">
        <w:rPr>
          <w:b/>
          <w:sz w:val="24"/>
          <w:szCs w:val="24"/>
        </w:rPr>
        <w:t xml:space="preserve"> Directing Staff Contacts Details</w:t>
      </w:r>
    </w:p>
    <w:tbl>
      <w:tblPr>
        <w:tblStyle w:val="Grilledutableau"/>
        <w:tblW w:w="5000" w:type="pct"/>
        <w:tblLook w:val="04A0" w:firstRow="1" w:lastRow="0" w:firstColumn="1" w:lastColumn="0" w:noHBand="0" w:noVBand="1"/>
      </w:tblPr>
      <w:tblGrid>
        <w:gridCol w:w="1498"/>
        <w:gridCol w:w="997"/>
        <w:gridCol w:w="1095"/>
        <w:gridCol w:w="1099"/>
        <w:gridCol w:w="1154"/>
        <w:gridCol w:w="1229"/>
        <w:gridCol w:w="1086"/>
        <w:gridCol w:w="1092"/>
      </w:tblGrid>
      <w:tr w:rsidR="004471D2" w14:paraId="79BAF3D5" w14:textId="77777777" w:rsidTr="00FA18DA">
        <w:tc>
          <w:tcPr>
            <w:tcW w:w="810" w:type="pct"/>
          </w:tcPr>
          <w:p w14:paraId="4D74814A" w14:textId="26FCAD4D" w:rsidR="004471D2" w:rsidRDefault="004471D2" w:rsidP="00385867">
            <w:pPr>
              <w:rPr>
                <w:i/>
                <w:iCs/>
              </w:rPr>
            </w:pPr>
            <w:r>
              <w:rPr>
                <w:i/>
                <w:iCs/>
              </w:rPr>
              <w:t xml:space="preserve">Organization </w:t>
            </w:r>
          </w:p>
        </w:tc>
        <w:tc>
          <w:tcPr>
            <w:tcW w:w="539" w:type="pct"/>
          </w:tcPr>
          <w:p w14:paraId="0990C782" w14:textId="7756E1F6" w:rsidR="004471D2" w:rsidRDefault="004471D2" w:rsidP="00385867">
            <w:pPr>
              <w:rPr>
                <w:i/>
                <w:iCs/>
              </w:rPr>
            </w:pPr>
            <w:r>
              <w:rPr>
                <w:i/>
                <w:iCs/>
              </w:rPr>
              <w:t xml:space="preserve">State </w:t>
            </w:r>
          </w:p>
        </w:tc>
        <w:tc>
          <w:tcPr>
            <w:tcW w:w="592" w:type="pct"/>
          </w:tcPr>
          <w:p w14:paraId="12426E9E" w14:textId="1409A688" w:rsidR="004471D2" w:rsidRDefault="004471D2" w:rsidP="00385867">
            <w:pPr>
              <w:rPr>
                <w:i/>
                <w:iCs/>
              </w:rPr>
            </w:pPr>
            <w:r>
              <w:rPr>
                <w:i/>
                <w:iCs/>
              </w:rPr>
              <w:t>Contact name</w:t>
            </w:r>
          </w:p>
        </w:tc>
        <w:tc>
          <w:tcPr>
            <w:tcW w:w="594" w:type="pct"/>
          </w:tcPr>
          <w:p w14:paraId="199A5335" w14:textId="26B0AE12" w:rsidR="004471D2" w:rsidRDefault="004471D2" w:rsidP="00385867">
            <w:pPr>
              <w:rPr>
                <w:i/>
                <w:iCs/>
              </w:rPr>
            </w:pPr>
            <w:r>
              <w:rPr>
                <w:i/>
                <w:iCs/>
              </w:rPr>
              <w:t>Contact position</w:t>
            </w:r>
          </w:p>
        </w:tc>
        <w:tc>
          <w:tcPr>
            <w:tcW w:w="624" w:type="pct"/>
          </w:tcPr>
          <w:p w14:paraId="5076C762" w14:textId="4870CB35" w:rsidR="004471D2" w:rsidRDefault="004471D2" w:rsidP="00385867">
            <w:pPr>
              <w:rPr>
                <w:i/>
                <w:iCs/>
              </w:rPr>
            </w:pPr>
            <w:r>
              <w:rPr>
                <w:i/>
                <w:iCs/>
              </w:rPr>
              <w:t>Primary telephone number</w:t>
            </w:r>
          </w:p>
        </w:tc>
        <w:tc>
          <w:tcPr>
            <w:tcW w:w="664" w:type="pct"/>
          </w:tcPr>
          <w:p w14:paraId="77CBDE1A" w14:textId="58A8A247" w:rsidR="004471D2" w:rsidRDefault="004471D2" w:rsidP="00385867">
            <w:pPr>
              <w:rPr>
                <w:i/>
                <w:iCs/>
              </w:rPr>
            </w:pPr>
            <w:r>
              <w:rPr>
                <w:i/>
                <w:iCs/>
              </w:rPr>
              <w:t>Secondary telephone number</w:t>
            </w:r>
          </w:p>
        </w:tc>
        <w:tc>
          <w:tcPr>
            <w:tcW w:w="587" w:type="pct"/>
          </w:tcPr>
          <w:p w14:paraId="6314940A" w14:textId="03E5ED4C" w:rsidR="004471D2" w:rsidRDefault="004471D2" w:rsidP="00385867">
            <w:pPr>
              <w:rPr>
                <w:i/>
                <w:iCs/>
              </w:rPr>
            </w:pPr>
            <w:r>
              <w:rPr>
                <w:i/>
                <w:iCs/>
              </w:rPr>
              <w:t>Fax number</w:t>
            </w:r>
          </w:p>
        </w:tc>
        <w:tc>
          <w:tcPr>
            <w:tcW w:w="590" w:type="pct"/>
          </w:tcPr>
          <w:p w14:paraId="27802292" w14:textId="5D3C23A0" w:rsidR="004471D2" w:rsidRDefault="004471D2" w:rsidP="00385867">
            <w:pPr>
              <w:rPr>
                <w:i/>
                <w:iCs/>
              </w:rPr>
            </w:pPr>
            <w:r>
              <w:rPr>
                <w:i/>
                <w:iCs/>
              </w:rPr>
              <w:t>e-mails address</w:t>
            </w:r>
          </w:p>
        </w:tc>
      </w:tr>
      <w:tr w:rsidR="004471D2" w14:paraId="69A1B573" w14:textId="77777777" w:rsidTr="00FA18DA">
        <w:tc>
          <w:tcPr>
            <w:tcW w:w="810" w:type="pct"/>
          </w:tcPr>
          <w:p w14:paraId="14292672" w14:textId="5789C043" w:rsidR="004471D2" w:rsidRDefault="004471D2" w:rsidP="00385867">
            <w:pPr>
              <w:rPr>
                <w:i/>
                <w:iCs/>
              </w:rPr>
            </w:pPr>
            <w:r>
              <w:rPr>
                <w:i/>
                <w:iCs/>
              </w:rPr>
              <w:t>…</w:t>
            </w:r>
          </w:p>
        </w:tc>
        <w:tc>
          <w:tcPr>
            <w:tcW w:w="539" w:type="pct"/>
          </w:tcPr>
          <w:p w14:paraId="09B4A4D5" w14:textId="01774923" w:rsidR="004471D2" w:rsidRDefault="004471D2" w:rsidP="00385867">
            <w:pPr>
              <w:rPr>
                <w:i/>
                <w:iCs/>
              </w:rPr>
            </w:pPr>
            <w:r>
              <w:rPr>
                <w:i/>
                <w:iCs/>
              </w:rPr>
              <w:t>…</w:t>
            </w:r>
          </w:p>
        </w:tc>
        <w:tc>
          <w:tcPr>
            <w:tcW w:w="592" w:type="pct"/>
          </w:tcPr>
          <w:p w14:paraId="72242271" w14:textId="20B48501" w:rsidR="004471D2" w:rsidRDefault="004471D2" w:rsidP="00385867">
            <w:pPr>
              <w:rPr>
                <w:i/>
                <w:iCs/>
              </w:rPr>
            </w:pPr>
            <w:r>
              <w:rPr>
                <w:i/>
                <w:iCs/>
              </w:rPr>
              <w:t>…</w:t>
            </w:r>
          </w:p>
        </w:tc>
        <w:tc>
          <w:tcPr>
            <w:tcW w:w="594" w:type="pct"/>
          </w:tcPr>
          <w:p w14:paraId="6F4A498D" w14:textId="3F241634" w:rsidR="004471D2" w:rsidRDefault="004471D2" w:rsidP="00385867">
            <w:pPr>
              <w:rPr>
                <w:i/>
                <w:iCs/>
              </w:rPr>
            </w:pPr>
            <w:r>
              <w:rPr>
                <w:i/>
                <w:iCs/>
              </w:rPr>
              <w:t>…</w:t>
            </w:r>
          </w:p>
        </w:tc>
        <w:tc>
          <w:tcPr>
            <w:tcW w:w="624" w:type="pct"/>
          </w:tcPr>
          <w:p w14:paraId="0FF493D9" w14:textId="5820F65D" w:rsidR="004471D2" w:rsidRDefault="004471D2" w:rsidP="00385867">
            <w:pPr>
              <w:rPr>
                <w:i/>
                <w:iCs/>
              </w:rPr>
            </w:pPr>
            <w:r>
              <w:rPr>
                <w:i/>
                <w:iCs/>
              </w:rPr>
              <w:t>…</w:t>
            </w:r>
          </w:p>
        </w:tc>
        <w:tc>
          <w:tcPr>
            <w:tcW w:w="664" w:type="pct"/>
          </w:tcPr>
          <w:p w14:paraId="34D8956B" w14:textId="284D2F36" w:rsidR="004471D2" w:rsidRDefault="004471D2" w:rsidP="00385867">
            <w:pPr>
              <w:rPr>
                <w:i/>
                <w:iCs/>
              </w:rPr>
            </w:pPr>
            <w:r>
              <w:rPr>
                <w:i/>
                <w:iCs/>
              </w:rPr>
              <w:t>…</w:t>
            </w:r>
          </w:p>
        </w:tc>
        <w:tc>
          <w:tcPr>
            <w:tcW w:w="587" w:type="pct"/>
          </w:tcPr>
          <w:p w14:paraId="73E8FC70" w14:textId="26C625BC" w:rsidR="004471D2" w:rsidRDefault="004471D2" w:rsidP="00385867">
            <w:pPr>
              <w:rPr>
                <w:i/>
                <w:iCs/>
              </w:rPr>
            </w:pPr>
            <w:r>
              <w:rPr>
                <w:i/>
                <w:iCs/>
              </w:rPr>
              <w:t>…</w:t>
            </w:r>
          </w:p>
        </w:tc>
        <w:tc>
          <w:tcPr>
            <w:tcW w:w="590" w:type="pct"/>
          </w:tcPr>
          <w:p w14:paraId="4C295B55" w14:textId="787E4F20" w:rsidR="004471D2" w:rsidRDefault="004471D2" w:rsidP="00385867">
            <w:pPr>
              <w:rPr>
                <w:i/>
                <w:iCs/>
              </w:rPr>
            </w:pPr>
            <w:r>
              <w:rPr>
                <w:i/>
                <w:iCs/>
              </w:rPr>
              <w:t>…</w:t>
            </w:r>
          </w:p>
        </w:tc>
      </w:tr>
      <w:tr w:rsidR="004471D2" w14:paraId="02BBFB84" w14:textId="77777777" w:rsidTr="00FA18DA">
        <w:tc>
          <w:tcPr>
            <w:tcW w:w="810" w:type="pct"/>
          </w:tcPr>
          <w:p w14:paraId="7BBAFA5B" w14:textId="488B5959" w:rsidR="004471D2" w:rsidRDefault="004471D2" w:rsidP="004471D2">
            <w:pPr>
              <w:rPr>
                <w:i/>
                <w:iCs/>
              </w:rPr>
            </w:pPr>
            <w:r>
              <w:rPr>
                <w:i/>
                <w:iCs/>
              </w:rPr>
              <w:t>…</w:t>
            </w:r>
          </w:p>
        </w:tc>
        <w:tc>
          <w:tcPr>
            <w:tcW w:w="539" w:type="pct"/>
          </w:tcPr>
          <w:p w14:paraId="4F235F62" w14:textId="24EF8120" w:rsidR="004471D2" w:rsidRDefault="004471D2" w:rsidP="004471D2">
            <w:pPr>
              <w:rPr>
                <w:i/>
                <w:iCs/>
              </w:rPr>
            </w:pPr>
            <w:r>
              <w:rPr>
                <w:i/>
                <w:iCs/>
              </w:rPr>
              <w:t>…</w:t>
            </w:r>
          </w:p>
        </w:tc>
        <w:tc>
          <w:tcPr>
            <w:tcW w:w="592" w:type="pct"/>
          </w:tcPr>
          <w:p w14:paraId="1B0F02DA" w14:textId="133981A5" w:rsidR="004471D2" w:rsidRDefault="004471D2" w:rsidP="004471D2">
            <w:pPr>
              <w:rPr>
                <w:i/>
                <w:iCs/>
              </w:rPr>
            </w:pPr>
            <w:r>
              <w:rPr>
                <w:i/>
                <w:iCs/>
              </w:rPr>
              <w:t>…</w:t>
            </w:r>
          </w:p>
        </w:tc>
        <w:tc>
          <w:tcPr>
            <w:tcW w:w="594" w:type="pct"/>
          </w:tcPr>
          <w:p w14:paraId="29ED2D47" w14:textId="202F4254" w:rsidR="004471D2" w:rsidRDefault="004471D2" w:rsidP="004471D2">
            <w:pPr>
              <w:rPr>
                <w:i/>
                <w:iCs/>
              </w:rPr>
            </w:pPr>
            <w:r>
              <w:rPr>
                <w:i/>
                <w:iCs/>
              </w:rPr>
              <w:t>…</w:t>
            </w:r>
          </w:p>
        </w:tc>
        <w:tc>
          <w:tcPr>
            <w:tcW w:w="624" w:type="pct"/>
          </w:tcPr>
          <w:p w14:paraId="0AEECC98" w14:textId="50104A82" w:rsidR="004471D2" w:rsidRDefault="004471D2" w:rsidP="004471D2">
            <w:pPr>
              <w:rPr>
                <w:i/>
                <w:iCs/>
              </w:rPr>
            </w:pPr>
            <w:r>
              <w:rPr>
                <w:i/>
                <w:iCs/>
              </w:rPr>
              <w:t>…</w:t>
            </w:r>
          </w:p>
        </w:tc>
        <w:tc>
          <w:tcPr>
            <w:tcW w:w="664" w:type="pct"/>
          </w:tcPr>
          <w:p w14:paraId="062BA7DB" w14:textId="1C074DB2" w:rsidR="004471D2" w:rsidRDefault="004471D2" w:rsidP="004471D2">
            <w:pPr>
              <w:rPr>
                <w:i/>
                <w:iCs/>
              </w:rPr>
            </w:pPr>
            <w:r>
              <w:rPr>
                <w:i/>
                <w:iCs/>
              </w:rPr>
              <w:t>…</w:t>
            </w:r>
          </w:p>
        </w:tc>
        <w:tc>
          <w:tcPr>
            <w:tcW w:w="587" w:type="pct"/>
          </w:tcPr>
          <w:p w14:paraId="53D33EB8" w14:textId="5F3C71CA" w:rsidR="004471D2" w:rsidRDefault="004471D2" w:rsidP="004471D2">
            <w:pPr>
              <w:rPr>
                <w:i/>
                <w:iCs/>
              </w:rPr>
            </w:pPr>
            <w:r>
              <w:rPr>
                <w:i/>
                <w:iCs/>
              </w:rPr>
              <w:t>…</w:t>
            </w:r>
          </w:p>
        </w:tc>
        <w:tc>
          <w:tcPr>
            <w:tcW w:w="590" w:type="pct"/>
          </w:tcPr>
          <w:p w14:paraId="6A1A0197" w14:textId="2CE64134" w:rsidR="004471D2" w:rsidRDefault="004471D2" w:rsidP="004471D2">
            <w:pPr>
              <w:rPr>
                <w:i/>
                <w:iCs/>
              </w:rPr>
            </w:pPr>
            <w:r>
              <w:rPr>
                <w:i/>
                <w:iCs/>
              </w:rPr>
              <w:t>…</w:t>
            </w:r>
          </w:p>
        </w:tc>
      </w:tr>
      <w:tr w:rsidR="004471D2" w14:paraId="6296F362" w14:textId="77777777" w:rsidTr="00FA18DA">
        <w:tc>
          <w:tcPr>
            <w:tcW w:w="810" w:type="pct"/>
          </w:tcPr>
          <w:p w14:paraId="00AC9B86" w14:textId="76BCABBC" w:rsidR="004471D2" w:rsidRDefault="004471D2" w:rsidP="004471D2">
            <w:pPr>
              <w:rPr>
                <w:i/>
                <w:iCs/>
              </w:rPr>
            </w:pPr>
            <w:r>
              <w:rPr>
                <w:i/>
                <w:iCs/>
              </w:rPr>
              <w:t>…</w:t>
            </w:r>
          </w:p>
        </w:tc>
        <w:tc>
          <w:tcPr>
            <w:tcW w:w="539" w:type="pct"/>
          </w:tcPr>
          <w:p w14:paraId="78D7095E" w14:textId="3F153B9D" w:rsidR="004471D2" w:rsidRDefault="004471D2" w:rsidP="004471D2">
            <w:pPr>
              <w:rPr>
                <w:i/>
                <w:iCs/>
              </w:rPr>
            </w:pPr>
            <w:r>
              <w:rPr>
                <w:i/>
                <w:iCs/>
              </w:rPr>
              <w:t>…</w:t>
            </w:r>
          </w:p>
        </w:tc>
        <w:tc>
          <w:tcPr>
            <w:tcW w:w="592" w:type="pct"/>
          </w:tcPr>
          <w:p w14:paraId="6C8F59FE" w14:textId="2C9CDAAA" w:rsidR="004471D2" w:rsidRDefault="004471D2" w:rsidP="004471D2">
            <w:pPr>
              <w:rPr>
                <w:i/>
                <w:iCs/>
              </w:rPr>
            </w:pPr>
            <w:r>
              <w:rPr>
                <w:i/>
                <w:iCs/>
              </w:rPr>
              <w:t>…</w:t>
            </w:r>
          </w:p>
        </w:tc>
        <w:tc>
          <w:tcPr>
            <w:tcW w:w="594" w:type="pct"/>
          </w:tcPr>
          <w:p w14:paraId="527C6639" w14:textId="187D836D" w:rsidR="004471D2" w:rsidRDefault="004471D2" w:rsidP="004471D2">
            <w:pPr>
              <w:rPr>
                <w:i/>
                <w:iCs/>
              </w:rPr>
            </w:pPr>
            <w:r>
              <w:rPr>
                <w:i/>
                <w:iCs/>
              </w:rPr>
              <w:t>…</w:t>
            </w:r>
          </w:p>
        </w:tc>
        <w:tc>
          <w:tcPr>
            <w:tcW w:w="624" w:type="pct"/>
          </w:tcPr>
          <w:p w14:paraId="096A89C7" w14:textId="2227B402" w:rsidR="004471D2" w:rsidRDefault="004471D2" w:rsidP="004471D2">
            <w:pPr>
              <w:rPr>
                <w:i/>
                <w:iCs/>
              </w:rPr>
            </w:pPr>
            <w:r>
              <w:rPr>
                <w:i/>
                <w:iCs/>
              </w:rPr>
              <w:t>…</w:t>
            </w:r>
          </w:p>
        </w:tc>
        <w:tc>
          <w:tcPr>
            <w:tcW w:w="664" w:type="pct"/>
          </w:tcPr>
          <w:p w14:paraId="57344E70" w14:textId="6831682C" w:rsidR="004471D2" w:rsidRDefault="004471D2" w:rsidP="004471D2">
            <w:pPr>
              <w:rPr>
                <w:i/>
                <w:iCs/>
              </w:rPr>
            </w:pPr>
            <w:r>
              <w:rPr>
                <w:i/>
                <w:iCs/>
              </w:rPr>
              <w:t>…</w:t>
            </w:r>
          </w:p>
        </w:tc>
        <w:tc>
          <w:tcPr>
            <w:tcW w:w="587" w:type="pct"/>
          </w:tcPr>
          <w:p w14:paraId="0CB212E8" w14:textId="4A7649B5" w:rsidR="004471D2" w:rsidRDefault="004471D2" w:rsidP="004471D2">
            <w:pPr>
              <w:rPr>
                <w:i/>
                <w:iCs/>
              </w:rPr>
            </w:pPr>
            <w:r>
              <w:rPr>
                <w:i/>
                <w:iCs/>
              </w:rPr>
              <w:t>…</w:t>
            </w:r>
          </w:p>
        </w:tc>
        <w:tc>
          <w:tcPr>
            <w:tcW w:w="590" w:type="pct"/>
          </w:tcPr>
          <w:p w14:paraId="268BF732" w14:textId="36F689E8" w:rsidR="004471D2" w:rsidRDefault="004471D2" w:rsidP="004471D2">
            <w:pPr>
              <w:rPr>
                <w:i/>
                <w:iCs/>
              </w:rPr>
            </w:pPr>
            <w:r>
              <w:rPr>
                <w:i/>
                <w:iCs/>
              </w:rPr>
              <w:t>…</w:t>
            </w:r>
          </w:p>
        </w:tc>
      </w:tr>
    </w:tbl>
    <w:p w14:paraId="4DC53C38" w14:textId="09D0CC71" w:rsidR="00C35BD4" w:rsidRDefault="00C35BD4" w:rsidP="00634CD2">
      <w:pPr>
        <w:pStyle w:val="Paragraphedeliste"/>
        <w:numPr>
          <w:ilvl w:val="0"/>
          <w:numId w:val="17"/>
        </w:numPr>
        <w:ind w:left="357" w:hanging="357"/>
        <w:contextualSpacing w:val="0"/>
      </w:pPr>
      <w:r>
        <w:t>SPECIAL INSTRUCTIONS</w:t>
      </w:r>
    </w:p>
    <w:p w14:paraId="22A41EA4" w14:textId="77777777" w:rsidR="00C35BD4" w:rsidRDefault="00C35BD4" w:rsidP="00385867">
      <w:pPr>
        <w:rPr>
          <w:i/>
          <w:iCs/>
        </w:rPr>
      </w:pPr>
      <w:r>
        <w:rPr>
          <w:i/>
          <w:iCs/>
        </w:rPr>
        <w:t>Any other special instructions of relevance to the conducting of the exercise.</w:t>
      </w:r>
    </w:p>
    <w:p w14:paraId="0D383B72" w14:textId="77777777" w:rsidR="00C35BD4" w:rsidRDefault="00C35BD4" w:rsidP="00634CD2">
      <w:pPr>
        <w:pStyle w:val="Paragraphedeliste"/>
        <w:numPr>
          <w:ilvl w:val="0"/>
          <w:numId w:val="17"/>
        </w:numPr>
        <w:ind w:left="357" w:hanging="357"/>
        <w:contextualSpacing w:val="0"/>
      </w:pPr>
      <w:r>
        <w:t>12. LIST OF ABBREVIATIONS</w:t>
      </w:r>
    </w:p>
    <w:p w14:paraId="1484A02A" w14:textId="3FE6F9EF" w:rsidR="00C35BD4" w:rsidRDefault="00C35BD4" w:rsidP="00385867">
      <w:pPr>
        <w:rPr>
          <w:i/>
          <w:iCs/>
        </w:rPr>
      </w:pPr>
      <w:r>
        <w:rPr>
          <w:i/>
          <w:iCs/>
        </w:rPr>
        <w:t>A list of abbreviations used in the Exercise Directive, including but not limited to, the following:</w:t>
      </w:r>
    </w:p>
    <w:p w14:paraId="1E63C976" w14:textId="55E81C94" w:rsidR="00552EB9" w:rsidRPr="00FA18DA" w:rsidRDefault="00552EB9" w:rsidP="00FA18DA">
      <w:pPr>
        <w:pStyle w:val="Lgende"/>
        <w:keepNext/>
        <w:rPr>
          <w:b/>
          <w:sz w:val="24"/>
          <w:szCs w:val="24"/>
        </w:rPr>
      </w:pPr>
      <w:r w:rsidRPr="00FA18DA">
        <w:rPr>
          <w:b/>
          <w:sz w:val="24"/>
          <w:szCs w:val="24"/>
        </w:rPr>
        <w:t xml:space="preserve">Table </w:t>
      </w:r>
      <w:r w:rsidRPr="00FA18DA">
        <w:rPr>
          <w:b/>
          <w:sz w:val="24"/>
          <w:szCs w:val="24"/>
        </w:rPr>
        <w:fldChar w:fldCharType="begin"/>
      </w:r>
      <w:r w:rsidRPr="00FA18DA">
        <w:rPr>
          <w:b/>
          <w:sz w:val="24"/>
          <w:szCs w:val="24"/>
        </w:rPr>
        <w:instrText xml:space="preserve"> SEQ Table \* ARABIC </w:instrText>
      </w:r>
      <w:r w:rsidRPr="00FA18DA">
        <w:rPr>
          <w:b/>
          <w:sz w:val="24"/>
          <w:szCs w:val="24"/>
        </w:rPr>
        <w:fldChar w:fldCharType="separate"/>
      </w:r>
      <w:r>
        <w:rPr>
          <w:b/>
          <w:noProof/>
          <w:sz w:val="24"/>
          <w:szCs w:val="24"/>
        </w:rPr>
        <w:t>5</w:t>
      </w:r>
      <w:r w:rsidRPr="00FA18DA">
        <w:rPr>
          <w:b/>
          <w:sz w:val="24"/>
          <w:szCs w:val="24"/>
        </w:rPr>
        <w:fldChar w:fldCharType="end"/>
      </w:r>
      <w:r w:rsidRPr="00FA18DA">
        <w:rPr>
          <w:b/>
          <w:sz w:val="24"/>
          <w:szCs w:val="24"/>
        </w:rPr>
        <w:t xml:space="preserve"> List of Abbreviations</w:t>
      </w:r>
    </w:p>
    <w:tbl>
      <w:tblPr>
        <w:tblStyle w:val="Grilledutableau"/>
        <w:tblW w:w="8926" w:type="dxa"/>
        <w:tblLook w:val="04A0" w:firstRow="1" w:lastRow="0" w:firstColumn="1" w:lastColumn="0" w:noHBand="0" w:noVBand="1"/>
      </w:tblPr>
      <w:tblGrid>
        <w:gridCol w:w="1577"/>
        <w:gridCol w:w="7349"/>
      </w:tblGrid>
      <w:tr w:rsidR="00552EB9" w:rsidRPr="009A377B" w14:paraId="2407CB82" w14:textId="77777777" w:rsidTr="009A377B">
        <w:trPr>
          <w:tblHeader/>
        </w:trPr>
        <w:tc>
          <w:tcPr>
            <w:tcW w:w="1483" w:type="dxa"/>
          </w:tcPr>
          <w:p w14:paraId="66863534" w14:textId="682B830F" w:rsidR="00552EB9" w:rsidRPr="009A377B" w:rsidRDefault="00552EB9" w:rsidP="00385867">
            <w:pPr>
              <w:rPr>
                <w:b/>
              </w:rPr>
            </w:pPr>
            <w:r w:rsidRPr="009A377B">
              <w:rPr>
                <w:b/>
              </w:rPr>
              <w:t>Abbreviation</w:t>
            </w:r>
          </w:p>
        </w:tc>
        <w:tc>
          <w:tcPr>
            <w:tcW w:w="7443" w:type="dxa"/>
          </w:tcPr>
          <w:p w14:paraId="45B3F697" w14:textId="79072AF9" w:rsidR="00552EB9" w:rsidRPr="009A377B" w:rsidRDefault="00552EB9" w:rsidP="00385867">
            <w:pPr>
              <w:rPr>
                <w:b/>
              </w:rPr>
            </w:pPr>
            <w:r w:rsidRPr="009A377B">
              <w:rPr>
                <w:b/>
              </w:rPr>
              <w:t>Decode</w:t>
            </w:r>
          </w:p>
        </w:tc>
      </w:tr>
      <w:tr w:rsidR="00552EB9" w14:paraId="59DE6363" w14:textId="77777777" w:rsidTr="00FA18DA">
        <w:tc>
          <w:tcPr>
            <w:tcW w:w="1483" w:type="dxa"/>
          </w:tcPr>
          <w:p w14:paraId="5A170D19" w14:textId="63D67F00" w:rsidR="00552EB9" w:rsidRDefault="00552EB9" w:rsidP="00385867">
            <w:r>
              <w:t>ACC</w:t>
            </w:r>
          </w:p>
        </w:tc>
        <w:tc>
          <w:tcPr>
            <w:tcW w:w="7443" w:type="dxa"/>
          </w:tcPr>
          <w:p w14:paraId="415E4DE0" w14:textId="6F582AB9" w:rsidR="00552EB9" w:rsidRDefault="004C21C6" w:rsidP="00385867">
            <w:r>
              <w:t>Area Control Centre</w:t>
            </w:r>
          </w:p>
        </w:tc>
      </w:tr>
      <w:tr w:rsidR="000C1F7C" w14:paraId="0292C4C0" w14:textId="77777777" w:rsidTr="00FA18DA">
        <w:tc>
          <w:tcPr>
            <w:tcW w:w="1483" w:type="dxa"/>
          </w:tcPr>
          <w:p w14:paraId="451DCB9A" w14:textId="7634540C" w:rsidR="000C1F7C" w:rsidRDefault="000C1F7C" w:rsidP="00385867">
            <w:r>
              <w:t>AIM</w:t>
            </w:r>
          </w:p>
        </w:tc>
        <w:tc>
          <w:tcPr>
            <w:tcW w:w="7443" w:type="dxa"/>
          </w:tcPr>
          <w:p w14:paraId="23189EDA" w14:textId="5F4296A4" w:rsidR="000C1F7C" w:rsidRDefault="000C1F7C" w:rsidP="00385867">
            <w:r>
              <w:t>ATFCM Information Message</w:t>
            </w:r>
          </w:p>
        </w:tc>
      </w:tr>
      <w:tr w:rsidR="00552EB9" w14:paraId="3EA63FFE" w14:textId="77777777" w:rsidTr="00FA18DA">
        <w:tc>
          <w:tcPr>
            <w:tcW w:w="1483" w:type="dxa"/>
          </w:tcPr>
          <w:p w14:paraId="7AACFF8A" w14:textId="002A225C" w:rsidR="00552EB9" w:rsidRDefault="00552EB9" w:rsidP="00385867">
            <w:r>
              <w:t>AIS</w:t>
            </w:r>
          </w:p>
        </w:tc>
        <w:tc>
          <w:tcPr>
            <w:tcW w:w="7443" w:type="dxa"/>
          </w:tcPr>
          <w:p w14:paraId="59D43FF3" w14:textId="0EA56A3B" w:rsidR="00552EB9" w:rsidRDefault="00D92C36" w:rsidP="00385867">
            <w:r>
              <w:t>Aeronautical Information Service</w:t>
            </w:r>
          </w:p>
        </w:tc>
      </w:tr>
      <w:tr w:rsidR="00552EB9" w14:paraId="4AAD7281" w14:textId="77777777" w:rsidTr="00FA18DA">
        <w:tc>
          <w:tcPr>
            <w:tcW w:w="1483" w:type="dxa"/>
          </w:tcPr>
          <w:p w14:paraId="0AF1D0A3" w14:textId="1104ABCD" w:rsidR="00552EB9" w:rsidRDefault="00552EB9" w:rsidP="00385867">
            <w:r>
              <w:t>AO</w:t>
            </w:r>
          </w:p>
        </w:tc>
        <w:tc>
          <w:tcPr>
            <w:tcW w:w="7443" w:type="dxa"/>
          </w:tcPr>
          <w:p w14:paraId="79DDBD20" w14:textId="2273EFAF" w:rsidR="00552EB9" w:rsidRDefault="00D92C36" w:rsidP="00385867">
            <w:r>
              <w:t>Aircraft Operator</w:t>
            </w:r>
          </w:p>
        </w:tc>
      </w:tr>
      <w:tr w:rsidR="00552EB9" w14:paraId="23546D9B" w14:textId="77777777" w:rsidTr="00FA18DA">
        <w:tc>
          <w:tcPr>
            <w:tcW w:w="1483" w:type="dxa"/>
          </w:tcPr>
          <w:p w14:paraId="7B0E9EB1" w14:textId="78BDC1F7" w:rsidR="00552EB9" w:rsidRDefault="00552EB9" w:rsidP="00385867">
            <w:r>
              <w:t>AOC</w:t>
            </w:r>
          </w:p>
        </w:tc>
        <w:tc>
          <w:tcPr>
            <w:tcW w:w="7443" w:type="dxa"/>
          </w:tcPr>
          <w:p w14:paraId="7AEAF8B7" w14:textId="5C0662E3" w:rsidR="00552EB9" w:rsidRDefault="00D92C36" w:rsidP="00385867">
            <w:r>
              <w:t xml:space="preserve">Airline Operator Centre </w:t>
            </w:r>
          </w:p>
        </w:tc>
      </w:tr>
      <w:tr w:rsidR="00552EB9" w14:paraId="152F769C" w14:textId="77777777" w:rsidTr="00FA18DA">
        <w:tc>
          <w:tcPr>
            <w:tcW w:w="1483" w:type="dxa"/>
          </w:tcPr>
          <w:p w14:paraId="78FDA726" w14:textId="6FA1B0D2" w:rsidR="00552EB9" w:rsidRDefault="00552EB9" w:rsidP="00385867">
            <w:r>
              <w:t>ANSP</w:t>
            </w:r>
          </w:p>
        </w:tc>
        <w:tc>
          <w:tcPr>
            <w:tcW w:w="7443" w:type="dxa"/>
          </w:tcPr>
          <w:p w14:paraId="360266D3" w14:textId="03BEEAB4" w:rsidR="00552EB9" w:rsidRDefault="00BA0771" w:rsidP="00385867">
            <w:r>
              <w:t>Air Navigation Service Provider</w:t>
            </w:r>
          </w:p>
        </w:tc>
      </w:tr>
      <w:tr w:rsidR="000C1F7C" w14:paraId="4369389B" w14:textId="77777777" w:rsidTr="00FA18DA">
        <w:tc>
          <w:tcPr>
            <w:tcW w:w="1483" w:type="dxa"/>
          </w:tcPr>
          <w:p w14:paraId="6A302AFB" w14:textId="59C3A466" w:rsidR="000C1F7C" w:rsidRDefault="000C1F7C" w:rsidP="00385867">
            <w:r>
              <w:lastRenderedPageBreak/>
              <w:t>ATFCM</w:t>
            </w:r>
          </w:p>
        </w:tc>
        <w:tc>
          <w:tcPr>
            <w:tcW w:w="7443" w:type="dxa"/>
          </w:tcPr>
          <w:p w14:paraId="54EDD74B" w14:textId="660B8E8C" w:rsidR="000C1F7C" w:rsidRDefault="000C1F7C" w:rsidP="00385867">
            <w:r>
              <w:t>Air Traffic Flow and Capacity Management</w:t>
            </w:r>
          </w:p>
        </w:tc>
      </w:tr>
      <w:tr w:rsidR="00552EB9" w14:paraId="67D4E113" w14:textId="77777777" w:rsidTr="00FA18DA">
        <w:tc>
          <w:tcPr>
            <w:tcW w:w="1483" w:type="dxa"/>
          </w:tcPr>
          <w:p w14:paraId="58E5FCDC" w14:textId="6A443C5E" w:rsidR="00552EB9" w:rsidRDefault="00552EB9" w:rsidP="00385867">
            <w:r>
              <w:t>ASHTAM</w:t>
            </w:r>
          </w:p>
        </w:tc>
        <w:tc>
          <w:tcPr>
            <w:tcW w:w="7443" w:type="dxa"/>
          </w:tcPr>
          <w:p w14:paraId="0179FA85" w14:textId="77777777" w:rsidR="00BA0771" w:rsidRDefault="00BA0771" w:rsidP="00BA0771">
            <w:pPr>
              <w:widowControl/>
              <w:autoSpaceDE w:val="0"/>
              <w:autoSpaceDN w:val="0"/>
              <w:adjustRightInd w:val="0"/>
              <w:spacing w:before="0" w:after="0" w:line="240" w:lineRule="auto"/>
              <w:jc w:val="left"/>
              <w:rPr>
                <w:rFonts w:cs="Times New Roman"/>
                <w:szCs w:val="24"/>
              </w:rPr>
            </w:pPr>
            <w:r>
              <w:rPr>
                <w:rFonts w:cs="Times New Roman"/>
                <w:szCs w:val="24"/>
              </w:rPr>
              <w:t>Special series NOTAM notifying, by means of a specific format, change</w:t>
            </w:r>
          </w:p>
          <w:p w14:paraId="0A227AFD" w14:textId="09FBB621" w:rsidR="00552EB9" w:rsidRDefault="00BA0771" w:rsidP="00FA18DA">
            <w:pPr>
              <w:widowControl/>
              <w:autoSpaceDE w:val="0"/>
              <w:autoSpaceDN w:val="0"/>
              <w:adjustRightInd w:val="0"/>
              <w:spacing w:before="0" w:after="0" w:line="240" w:lineRule="auto"/>
              <w:jc w:val="left"/>
            </w:pPr>
            <w:r>
              <w:rPr>
                <w:rFonts w:cs="Times New Roman"/>
                <w:szCs w:val="24"/>
              </w:rPr>
              <w:t>in activity of a volcano, a volcanic eruption and/or volcanic ash cloud that is of significance to aircraft operations</w:t>
            </w:r>
          </w:p>
        </w:tc>
      </w:tr>
      <w:tr w:rsidR="00552EB9" w14:paraId="0E43574F" w14:textId="77777777" w:rsidTr="00552EB9">
        <w:tc>
          <w:tcPr>
            <w:tcW w:w="1483" w:type="dxa"/>
          </w:tcPr>
          <w:p w14:paraId="0825CD85" w14:textId="7540CB29" w:rsidR="00552EB9" w:rsidRDefault="00552EB9" w:rsidP="00385867">
            <w:r>
              <w:t>ATM</w:t>
            </w:r>
          </w:p>
        </w:tc>
        <w:tc>
          <w:tcPr>
            <w:tcW w:w="7443" w:type="dxa"/>
          </w:tcPr>
          <w:p w14:paraId="2D4A1639" w14:textId="6B2CB83B" w:rsidR="00552EB9" w:rsidRDefault="00BA0771" w:rsidP="00385867">
            <w:r>
              <w:t>Air Traffic Management</w:t>
            </w:r>
          </w:p>
        </w:tc>
      </w:tr>
      <w:tr w:rsidR="000C1F7C" w14:paraId="7C4822BA" w14:textId="77777777" w:rsidTr="00552EB9">
        <w:tc>
          <w:tcPr>
            <w:tcW w:w="1483" w:type="dxa"/>
          </w:tcPr>
          <w:p w14:paraId="184C95D9" w14:textId="67448051" w:rsidR="000C1F7C" w:rsidRDefault="000C1F7C" w:rsidP="00385867">
            <w:r>
              <w:t>ATS</w:t>
            </w:r>
          </w:p>
        </w:tc>
        <w:tc>
          <w:tcPr>
            <w:tcW w:w="7443" w:type="dxa"/>
          </w:tcPr>
          <w:p w14:paraId="4D1D68BE" w14:textId="5FD2F0C9" w:rsidR="000C1F7C" w:rsidRDefault="000C1F7C" w:rsidP="00385867">
            <w:r>
              <w:t>Air Traffic Services</w:t>
            </w:r>
          </w:p>
        </w:tc>
      </w:tr>
      <w:tr w:rsidR="000C1F7C" w14:paraId="41DA830B" w14:textId="77777777" w:rsidTr="00552EB9">
        <w:tc>
          <w:tcPr>
            <w:tcW w:w="1483" w:type="dxa"/>
          </w:tcPr>
          <w:p w14:paraId="7611A224" w14:textId="0625C739" w:rsidR="000C1F7C" w:rsidRDefault="000C1F7C" w:rsidP="00385867">
            <w:r>
              <w:t>CFMU</w:t>
            </w:r>
          </w:p>
        </w:tc>
        <w:tc>
          <w:tcPr>
            <w:tcW w:w="7443" w:type="dxa"/>
          </w:tcPr>
          <w:p w14:paraId="1D863CE3" w14:textId="0A2807D1" w:rsidR="000C1F7C" w:rsidRDefault="000C1F7C" w:rsidP="00385867">
            <w:r>
              <w:t>Central Flow Management Unit</w:t>
            </w:r>
          </w:p>
        </w:tc>
      </w:tr>
      <w:tr w:rsidR="000C1F7C" w14:paraId="69180200" w14:textId="77777777" w:rsidTr="00552EB9">
        <w:tc>
          <w:tcPr>
            <w:tcW w:w="1483" w:type="dxa"/>
          </w:tcPr>
          <w:p w14:paraId="5BC594FF" w14:textId="43AFB8FA" w:rsidR="000C1F7C" w:rsidRDefault="000C1F7C" w:rsidP="00385867">
            <w:r>
              <w:t>CTR</w:t>
            </w:r>
          </w:p>
        </w:tc>
        <w:tc>
          <w:tcPr>
            <w:tcW w:w="7443" w:type="dxa"/>
          </w:tcPr>
          <w:p w14:paraId="45F1D227" w14:textId="26C5D24C" w:rsidR="000C1F7C" w:rsidRDefault="000C1F7C" w:rsidP="00385867">
            <w:r>
              <w:t>Control Zone</w:t>
            </w:r>
          </w:p>
        </w:tc>
      </w:tr>
      <w:tr w:rsidR="000C1F7C" w14:paraId="4FF02815" w14:textId="77777777" w:rsidTr="00552EB9">
        <w:tc>
          <w:tcPr>
            <w:tcW w:w="1483" w:type="dxa"/>
          </w:tcPr>
          <w:p w14:paraId="081FAA98" w14:textId="4AB91A42" w:rsidR="000C1F7C" w:rsidRDefault="000C1F7C" w:rsidP="00385867">
            <w:r>
              <w:t>FMP</w:t>
            </w:r>
          </w:p>
        </w:tc>
        <w:tc>
          <w:tcPr>
            <w:tcW w:w="7443" w:type="dxa"/>
          </w:tcPr>
          <w:p w14:paraId="41E02B76" w14:textId="3E471930" w:rsidR="000C1F7C" w:rsidRDefault="000C1F7C" w:rsidP="00385867">
            <w:r>
              <w:t>Flow Management Unit</w:t>
            </w:r>
          </w:p>
        </w:tc>
      </w:tr>
      <w:tr w:rsidR="000C1F7C" w14:paraId="6A7441F9" w14:textId="77777777" w:rsidTr="00552EB9">
        <w:tc>
          <w:tcPr>
            <w:tcW w:w="1483" w:type="dxa"/>
          </w:tcPr>
          <w:p w14:paraId="4705E71B" w14:textId="383ACD86" w:rsidR="000C1F7C" w:rsidRDefault="000C1F7C" w:rsidP="00385867">
            <w:r>
              <w:t>IFPS</w:t>
            </w:r>
          </w:p>
        </w:tc>
        <w:tc>
          <w:tcPr>
            <w:tcW w:w="7443" w:type="dxa"/>
          </w:tcPr>
          <w:p w14:paraId="487FD0A6" w14:textId="24132E54" w:rsidR="000C1F7C" w:rsidRDefault="000C1F7C" w:rsidP="00385867">
            <w:r>
              <w:t>Integrated Initial Flight Plan Processing System</w:t>
            </w:r>
          </w:p>
        </w:tc>
      </w:tr>
      <w:tr w:rsidR="000C1F7C" w14:paraId="4DD1810D" w14:textId="77777777" w:rsidTr="00552EB9">
        <w:tc>
          <w:tcPr>
            <w:tcW w:w="1483" w:type="dxa"/>
          </w:tcPr>
          <w:p w14:paraId="259D7C60" w14:textId="387A6B47" w:rsidR="000C1F7C" w:rsidRDefault="000C1F7C" w:rsidP="00385867">
            <w:r>
              <w:t>IFPZ</w:t>
            </w:r>
          </w:p>
        </w:tc>
        <w:tc>
          <w:tcPr>
            <w:tcW w:w="7443" w:type="dxa"/>
          </w:tcPr>
          <w:p w14:paraId="25B93922" w14:textId="07388BB0" w:rsidR="000C1F7C" w:rsidRDefault="000C1F7C" w:rsidP="00385867">
            <w:r>
              <w:t>IFPS Zone</w:t>
            </w:r>
          </w:p>
        </w:tc>
      </w:tr>
      <w:tr w:rsidR="00552EB9" w14:paraId="49A3F8B7" w14:textId="77777777" w:rsidTr="00552EB9">
        <w:tc>
          <w:tcPr>
            <w:tcW w:w="1483" w:type="dxa"/>
          </w:tcPr>
          <w:p w14:paraId="1690E0E6" w14:textId="14AC8487" w:rsidR="00552EB9" w:rsidRDefault="00552EB9" w:rsidP="00385867">
            <w:r>
              <w:t>MWO</w:t>
            </w:r>
          </w:p>
        </w:tc>
        <w:tc>
          <w:tcPr>
            <w:tcW w:w="7443" w:type="dxa"/>
          </w:tcPr>
          <w:p w14:paraId="4F109153" w14:textId="6D505D0C" w:rsidR="00552EB9" w:rsidRDefault="00BA0771" w:rsidP="00385867">
            <w:r>
              <w:t>Meteorological Watch Office</w:t>
            </w:r>
          </w:p>
        </w:tc>
      </w:tr>
      <w:tr w:rsidR="00BA0771" w14:paraId="2DEBA352" w14:textId="77777777" w:rsidTr="00552EB9">
        <w:tc>
          <w:tcPr>
            <w:tcW w:w="1483" w:type="dxa"/>
          </w:tcPr>
          <w:p w14:paraId="49F63C4C" w14:textId="61F6C3BB" w:rsidR="00BA0771" w:rsidRDefault="00BA0771" w:rsidP="00385867">
            <w:r>
              <w:t>NOF</w:t>
            </w:r>
          </w:p>
        </w:tc>
        <w:tc>
          <w:tcPr>
            <w:tcW w:w="7443" w:type="dxa"/>
          </w:tcPr>
          <w:p w14:paraId="06741238" w14:textId="65E9FB6D" w:rsidR="00BA0771" w:rsidRDefault="00BA0771" w:rsidP="00385867">
            <w:r>
              <w:t>International NOTAM Office</w:t>
            </w:r>
          </w:p>
        </w:tc>
      </w:tr>
      <w:tr w:rsidR="00552EB9" w14:paraId="06FC1922" w14:textId="77777777" w:rsidTr="00552EB9">
        <w:tc>
          <w:tcPr>
            <w:tcW w:w="1483" w:type="dxa"/>
          </w:tcPr>
          <w:p w14:paraId="7C7AD8B6" w14:textId="1D45A37C" w:rsidR="00552EB9" w:rsidRDefault="00552EB9" w:rsidP="00385867">
            <w:r>
              <w:t>NOTAM</w:t>
            </w:r>
          </w:p>
        </w:tc>
        <w:tc>
          <w:tcPr>
            <w:tcW w:w="7443" w:type="dxa"/>
          </w:tcPr>
          <w:p w14:paraId="10334FB5" w14:textId="77777777" w:rsidR="00BA0771" w:rsidRDefault="00BA0771" w:rsidP="00BA0771">
            <w:pPr>
              <w:widowControl/>
              <w:autoSpaceDE w:val="0"/>
              <w:autoSpaceDN w:val="0"/>
              <w:adjustRightInd w:val="0"/>
              <w:spacing w:before="0" w:after="0" w:line="240" w:lineRule="auto"/>
              <w:jc w:val="left"/>
              <w:rPr>
                <w:rFonts w:cs="Times New Roman"/>
                <w:szCs w:val="24"/>
              </w:rPr>
            </w:pPr>
            <w:r>
              <w:rPr>
                <w:rFonts w:cs="Times New Roman"/>
                <w:szCs w:val="24"/>
              </w:rPr>
              <w:t>A notice distributed by means of telecommunication containing</w:t>
            </w:r>
          </w:p>
          <w:p w14:paraId="1B858243" w14:textId="77777777" w:rsidR="00BA0771" w:rsidRDefault="00BA0771" w:rsidP="00BA0771">
            <w:pPr>
              <w:widowControl/>
              <w:autoSpaceDE w:val="0"/>
              <w:autoSpaceDN w:val="0"/>
              <w:adjustRightInd w:val="0"/>
              <w:spacing w:before="0" w:after="0" w:line="240" w:lineRule="auto"/>
              <w:jc w:val="left"/>
              <w:rPr>
                <w:rFonts w:cs="Times New Roman"/>
                <w:szCs w:val="24"/>
              </w:rPr>
            </w:pPr>
            <w:r>
              <w:rPr>
                <w:rFonts w:cs="Times New Roman"/>
                <w:szCs w:val="24"/>
              </w:rPr>
              <w:t>information concerning the establishment, condition or change in any</w:t>
            </w:r>
          </w:p>
          <w:p w14:paraId="0FD8B09C" w14:textId="2375100F" w:rsidR="00552EB9" w:rsidRDefault="00BA0771" w:rsidP="00FA18DA">
            <w:pPr>
              <w:widowControl/>
              <w:autoSpaceDE w:val="0"/>
              <w:autoSpaceDN w:val="0"/>
              <w:adjustRightInd w:val="0"/>
              <w:spacing w:before="0" w:after="0" w:line="240" w:lineRule="auto"/>
              <w:jc w:val="left"/>
            </w:pPr>
            <w:r>
              <w:rPr>
                <w:rFonts w:cs="Times New Roman"/>
                <w:szCs w:val="24"/>
              </w:rPr>
              <w:t>aeronautical facility, service, procedure or hazard, the timely knowledge of which is essential to personnel concerned with flight operations</w:t>
            </w:r>
          </w:p>
        </w:tc>
      </w:tr>
      <w:tr w:rsidR="00552EB9" w14:paraId="7518DFC8" w14:textId="77777777" w:rsidTr="00552EB9">
        <w:tc>
          <w:tcPr>
            <w:tcW w:w="1483" w:type="dxa"/>
          </w:tcPr>
          <w:p w14:paraId="45EE0965" w14:textId="7B77039C" w:rsidR="00552EB9" w:rsidRDefault="00552EB9" w:rsidP="00385867">
            <w:r>
              <w:t>SIGMET</w:t>
            </w:r>
          </w:p>
        </w:tc>
        <w:tc>
          <w:tcPr>
            <w:tcW w:w="7443" w:type="dxa"/>
          </w:tcPr>
          <w:p w14:paraId="57EB3338" w14:textId="7E2CC44C" w:rsidR="00552EB9" w:rsidRDefault="00BA0771" w:rsidP="00385867">
            <w:r>
              <w:rPr>
                <w:rFonts w:cs="Times New Roman"/>
                <w:szCs w:val="24"/>
              </w:rPr>
              <w:t xml:space="preserve">Information concerning </w:t>
            </w:r>
            <w:proofErr w:type="spellStart"/>
            <w:r>
              <w:rPr>
                <w:rFonts w:cs="Times New Roman"/>
                <w:szCs w:val="24"/>
              </w:rPr>
              <w:t>en</w:t>
            </w:r>
            <w:proofErr w:type="spellEnd"/>
            <w:r>
              <w:rPr>
                <w:rFonts w:cs="Times New Roman"/>
                <w:szCs w:val="24"/>
              </w:rPr>
              <w:t>-route weather phenomena which may affect the safety of aircraft operations</w:t>
            </w:r>
          </w:p>
        </w:tc>
      </w:tr>
      <w:tr w:rsidR="00552EB9" w14:paraId="0A759E85" w14:textId="77777777" w:rsidTr="00552EB9">
        <w:tc>
          <w:tcPr>
            <w:tcW w:w="1483" w:type="dxa"/>
          </w:tcPr>
          <w:p w14:paraId="60DB0DD2" w14:textId="2A0D3C6A" w:rsidR="00552EB9" w:rsidRDefault="00552EB9" w:rsidP="00385867">
            <w:r>
              <w:t>VA</w:t>
            </w:r>
          </w:p>
        </w:tc>
        <w:tc>
          <w:tcPr>
            <w:tcW w:w="7443" w:type="dxa"/>
          </w:tcPr>
          <w:p w14:paraId="4EAE295C" w14:textId="367BE6B9" w:rsidR="00552EB9" w:rsidRDefault="00BA0771" w:rsidP="00385867">
            <w:r>
              <w:t>Volcanic Ash</w:t>
            </w:r>
          </w:p>
        </w:tc>
      </w:tr>
      <w:tr w:rsidR="00552EB9" w14:paraId="3994952E" w14:textId="77777777" w:rsidTr="00552EB9">
        <w:tc>
          <w:tcPr>
            <w:tcW w:w="1483" w:type="dxa"/>
          </w:tcPr>
          <w:p w14:paraId="65BAD976" w14:textId="37BB7B21" w:rsidR="00552EB9" w:rsidRDefault="00552EB9" w:rsidP="00385867">
            <w:r>
              <w:t>VAA</w:t>
            </w:r>
          </w:p>
        </w:tc>
        <w:tc>
          <w:tcPr>
            <w:tcW w:w="7443" w:type="dxa"/>
          </w:tcPr>
          <w:p w14:paraId="4C357349" w14:textId="3D28FDA5" w:rsidR="00552EB9" w:rsidRDefault="00BA0771" w:rsidP="00385867">
            <w:r>
              <w:t>Volcanic Ash Advisory</w:t>
            </w:r>
          </w:p>
        </w:tc>
      </w:tr>
      <w:tr w:rsidR="00552EB9" w14:paraId="553AD5A2" w14:textId="77777777" w:rsidTr="00552EB9">
        <w:tc>
          <w:tcPr>
            <w:tcW w:w="1483" w:type="dxa"/>
          </w:tcPr>
          <w:p w14:paraId="23495B38" w14:textId="6C33EFC1" w:rsidR="00552EB9" w:rsidRDefault="00552EB9" w:rsidP="00385867">
            <w:r>
              <w:t>VAAC</w:t>
            </w:r>
          </w:p>
        </w:tc>
        <w:tc>
          <w:tcPr>
            <w:tcW w:w="7443" w:type="dxa"/>
          </w:tcPr>
          <w:p w14:paraId="503D282B" w14:textId="1064BC53" w:rsidR="00552EB9" w:rsidRDefault="00BA0771" w:rsidP="00385867">
            <w:r>
              <w:rPr>
                <w:rFonts w:cs="Times New Roman"/>
                <w:szCs w:val="24"/>
              </w:rPr>
              <w:t>Volcanic Ash Advisory Centre</w:t>
            </w:r>
          </w:p>
        </w:tc>
      </w:tr>
      <w:tr w:rsidR="00552EB9" w14:paraId="45BA7108" w14:textId="77777777" w:rsidTr="00552EB9">
        <w:tc>
          <w:tcPr>
            <w:tcW w:w="1483" w:type="dxa"/>
          </w:tcPr>
          <w:p w14:paraId="610D04FB" w14:textId="3AA842E2" w:rsidR="00552EB9" w:rsidRDefault="00552EB9" w:rsidP="00385867">
            <w:r>
              <w:t>VAG</w:t>
            </w:r>
          </w:p>
        </w:tc>
        <w:tc>
          <w:tcPr>
            <w:tcW w:w="7443" w:type="dxa"/>
          </w:tcPr>
          <w:p w14:paraId="4B84EE65" w14:textId="227647BF" w:rsidR="00552EB9" w:rsidRDefault="00BA0771" w:rsidP="00385867">
            <w:r>
              <w:rPr>
                <w:rFonts w:cs="Times New Roman"/>
                <w:szCs w:val="24"/>
              </w:rPr>
              <w:t>Volcanic Ash Graphic</w:t>
            </w:r>
          </w:p>
        </w:tc>
      </w:tr>
      <w:tr w:rsidR="00552EB9" w14:paraId="1DFBCD25" w14:textId="77777777" w:rsidTr="00552EB9">
        <w:tc>
          <w:tcPr>
            <w:tcW w:w="1483" w:type="dxa"/>
          </w:tcPr>
          <w:p w14:paraId="6CC2600B" w14:textId="44FC80AB" w:rsidR="00552EB9" w:rsidRDefault="00552EB9" w:rsidP="00385867">
            <w:r>
              <w:t>VONA</w:t>
            </w:r>
          </w:p>
        </w:tc>
        <w:tc>
          <w:tcPr>
            <w:tcW w:w="7443" w:type="dxa"/>
          </w:tcPr>
          <w:p w14:paraId="77EB6E85" w14:textId="3A9D1388" w:rsidR="00552EB9" w:rsidRDefault="00BA0771" w:rsidP="00385867">
            <w:r>
              <w:rPr>
                <w:rFonts w:cs="Times New Roman"/>
                <w:szCs w:val="24"/>
              </w:rPr>
              <w:t>Volcano Observatory Notice for Aviation</w:t>
            </w:r>
          </w:p>
        </w:tc>
      </w:tr>
    </w:tbl>
    <w:p w14:paraId="1B0F2C7B" w14:textId="77777777" w:rsidR="00552EB9" w:rsidRDefault="00552EB9" w:rsidP="00385867"/>
    <w:p w14:paraId="524DE37F" w14:textId="1B65ED68" w:rsidR="009A377B" w:rsidRDefault="009A377B" w:rsidP="009039A9">
      <w:pPr>
        <w:spacing w:after="0" w:line="240" w:lineRule="auto"/>
        <w:jc w:val="left"/>
        <w:rPr>
          <w:rFonts w:cs="Times New Roman"/>
          <w:szCs w:val="24"/>
        </w:rPr>
      </w:pPr>
    </w:p>
    <w:p w14:paraId="2587B563" w14:textId="28BF13AE" w:rsidR="00C35BD4" w:rsidRPr="00C35BD4" w:rsidRDefault="006924C1" w:rsidP="00076389">
      <w:pPr>
        <w:widowControl/>
        <w:autoSpaceDE w:val="0"/>
        <w:autoSpaceDN w:val="0"/>
        <w:adjustRightInd w:val="0"/>
        <w:spacing w:before="0" w:after="0" w:line="240" w:lineRule="auto"/>
        <w:jc w:val="right"/>
        <w:rPr>
          <w:rFonts w:cs="Times New Roman"/>
          <w:b/>
          <w:bCs/>
          <w:sz w:val="28"/>
          <w:szCs w:val="28"/>
          <w:lang w:val="fr-FR"/>
        </w:rPr>
      </w:pPr>
      <w:r>
        <w:rPr>
          <w:rFonts w:cs="Times New Roman"/>
          <w:b/>
          <w:bCs/>
          <w:sz w:val="28"/>
          <w:szCs w:val="28"/>
          <w:lang w:val="fr-FR"/>
        </w:rPr>
        <w:t>APPENDIX</w:t>
      </w:r>
      <w:r w:rsidR="00C35BD4" w:rsidRPr="00C35BD4">
        <w:rPr>
          <w:rFonts w:cs="Times New Roman"/>
          <w:b/>
          <w:bCs/>
          <w:sz w:val="28"/>
          <w:szCs w:val="28"/>
          <w:lang w:val="fr-FR"/>
        </w:rPr>
        <w:t xml:space="preserve"> </w:t>
      </w:r>
      <w:r w:rsidR="00BA0771">
        <w:rPr>
          <w:rFonts w:cs="Times New Roman"/>
          <w:b/>
          <w:bCs/>
          <w:sz w:val="28"/>
          <w:szCs w:val="28"/>
          <w:lang w:val="fr-FR"/>
        </w:rPr>
        <w:t>F</w:t>
      </w:r>
    </w:p>
    <w:p w14:paraId="62466C9B" w14:textId="77777777" w:rsidR="00C35BD4" w:rsidRPr="003E4BC5" w:rsidRDefault="00C35BD4">
      <w:pPr>
        <w:pStyle w:val="Titre2"/>
        <w:rPr>
          <w:lang w:val="fr-FR"/>
        </w:rPr>
        <w:pPrChange w:id="1195" w:author="ILBOUDO, Goama [2]" w:date="2021-02-16T09:13:00Z">
          <w:pPr>
            <w:pStyle w:val="Titre1"/>
          </w:pPr>
        </w:pPrChange>
      </w:pPr>
      <w:bookmarkStart w:id="1196" w:name="_Toc64359372"/>
      <w:r w:rsidRPr="003E4BC5">
        <w:rPr>
          <w:lang w:val="fr-FR"/>
        </w:rPr>
        <w:lastRenderedPageBreak/>
        <w:t>COMMUNICATIONS INSTRUCTIONS</w:t>
      </w:r>
      <w:bookmarkEnd w:id="1196"/>
    </w:p>
    <w:p w14:paraId="42C167C0" w14:textId="77777777" w:rsidR="00C35BD4" w:rsidRPr="00C35BD4" w:rsidRDefault="00C35BD4" w:rsidP="00385867">
      <w:pPr>
        <w:rPr>
          <w:lang w:val="fr-FR"/>
        </w:rPr>
      </w:pPr>
      <w:r w:rsidRPr="00C35BD4">
        <w:rPr>
          <w:lang w:val="fr-FR"/>
        </w:rPr>
        <w:t>MESSAGE TRAFFIC</w:t>
      </w:r>
    </w:p>
    <w:p w14:paraId="32C6D445" w14:textId="5CA3BD6B" w:rsidR="00C35BD4" w:rsidRDefault="00C35BD4" w:rsidP="00385867">
      <w:r>
        <w:t>Exercise messages such as VONA, VAA, VAG, SIGMET, NOTAM and AIM are to be</w:t>
      </w:r>
      <w:r w:rsidR="00D9403E">
        <w:t xml:space="preserve"> </w:t>
      </w:r>
      <w:r>
        <w:t>distributed to normal subscribers.</w:t>
      </w:r>
    </w:p>
    <w:p w14:paraId="370F08F5" w14:textId="4B4C3C82" w:rsidR="00C35BD4" w:rsidRDefault="00C35BD4" w:rsidP="00385867">
      <w:r>
        <w:t xml:space="preserve">The free-text part of </w:t>
      </w:r>
      <w:r>
        <w:rPr>
          <w:i/>
          <w:iCs/>
        </w:rPr>
        <w:t xml:space="preserve">all messages </w:t>
      </w:r>
      <w:r>
        <w:t>shall commence with or include clear reference to</w:t>
      </w:r>
      <w:r w:rsidR="00D9403E">
        <w:t xml:space="preserve"> </w:t>
      </w:r>
      <w:r>
        <w:t>“EXERCISE VOLCEX{YY}/{NN}”.</w:t>
      </w:r>
    </w:p>
    <w:p w14:paraId="20192C9D" w14:textId="6030A9E9" w:rsidR="00C35BD4" w:rsidRDefault="00C35BD4" w:rsidP="00385867">
      <w:r>
        <w:t xml:space="preserve">The free-text part of </w:t>
      </w:r>
      <w:r>
        <w:rPr>
          <w:i/>
          <w:iCs/>
        </w:rPr>
        <w:t xml:space="preserve">all messages </w:t>
      </w:r>
      <w:r>
        <w:t xml:space="preserve">shall terminate with the suffix “EXERCISE </w:t>
      </w:r>
      <w:proofErr w:type="spellStart"/>
      <w:r>
        <w:t>EXERCISE</w:t>
      </w:r>
      <w:proofErr w:type="spellEnd"/>
      <w:r w:rsidR="00D9403E">
        <w:t xml:space="preserve"> </w:t>
      </w:r>
      <w:proofErr w:type="spellStart"/>
      <w:r>
        <w:t>EXERCISE</w:t>
      </w:r>
      <w:proofErr w:type="spellEnd"/>
      <w:r>
        <w:t>”.</w:t>
      </w:r>
    </w:p>
    <w:p w14:paraId="00D1414E" w14:textId="77777777" w:rsidR="00C35BD4" w:rsidRDefault="00C35BD4" w:rsidP="00FA18DA">
      <w:pPr>
        <w:widowControl/>
        <w:autoSpaceDE w:val="0"/>
        <w:autoSpaceDN w:val="0"/>
        <w:adjustRightInd w:val="0"/>
        <w:spacing w:before="0" w:after="0" w:line="240" w:lineRule="auto"/>
        <w:ind w:left="720"/>
        <w:jc w:val="left"/>
        <w:rPr>
          <w:rFonts w:cs="Times New Roman"/>
          <w:i/>
          <w:iCs/>
          <w:szCs w:val="24"/>
        </w:rPr>
      </w:pPr>
      <w:r>
        <w:rPr>
          <w:rFonts w:cs="Times New Roman"/>
          <w:i/>
          <w:iCs/>
          <w:szCs w:val="24"/>
        </w:rPr>
        <w:t>Example SIGMET and NOTAM:</w:t>
      </w:r>
    </w:p>
    <w:p w14:paraId="76C2FEA3" w14:textId="77777777" w:rsidR="00C35BD4" w:rsidRDefault="00C35BD4" w:rsidP="00FA18DA">
      <w:pPr>
        <w:widowControl/>
        <w:autoSpaceDE w:val="0"/>
        <w:autoSpaceDN w:val="0"/>
        <w:adjustRightInd w:val="0"/>
        <w:spacing w:before="0" w:after="0" w:line="240" w:lineRule="auto"/>
        <w:ind w:left="720"/>
        <w:jc w:val="left"/>
        <w:rPr>
          <w:rFonts w:ascii="Courier New" w:hAnsi="Courier New" w:cs="Courier New"/>
          <w:sz w:val="22"/>
        </w:rPr>
      </w:pPr>
      <w:r>
        <w:rPr>
          <w:rFonts w:ascii="Courier New" w:hAnsi="Courier New" w:cs="Courier New"/>
          <w:sz w:val="22"/>
        </w:rPr>
        <w:t>WVUK02 EGRR 131200</w:t>
      </w:r>
    </w:p>
    <w:p w14:paraId="31AFA0FD" w14:textId="77777777" w:rsidR="00C35BD4" w:rsidRDefault="00C35BD4" w:rsidP="00FA18DA">
      <w:pPr>
        <w:widowControl/>
        <w:autoSpaceDE w:val="0"/>
        <w:autoSpaceDN w:val="0"/>
        <w:adjustRightInd w:val="0"/>
        <w:spacing w:before="0" w:after="0" w:line="240" w:lineRule="auto"/>
        <w:ind w:left="720"/>
        <w:jc w:val="left"/>
        <w:rPr>
          <w:rFonts w:ascii="Courier New" w:hAnsi="Courier New" w:cs="Courier New"/>
          <w:sz w:val="22"/>
        </w:rPr>
      </w:pPr>
      <w:r>
        <w:rPr>
          <w:rFonts w:ascii="Courier New" w:hAnsi="Courier New" w:cs="Courier New"/>
          <w:sz w:val="22"/>
        </w:rPr>
        <w:t>EGGX SIGMET 2 VALID 131200/131800 EGRREGGX</w:t>
      </w:r>
    </w:p>
    <w:p w14:paraId="39BFCCF9" w14:textId="77777777" w:rsidR="00C35BD4" w:rsidRDefault="00C35BD4" w:rsidP="00FA18DA">
      <w:pPr>
        <w:widowControl/>
        <w:autoSpaceDE w:val="0"/>
        <w:autoSpaceDN w:val="0"/>
        <w:adjustRightInd w:val="0"/>
        <w:spacing w:before="0" w:after="0" w:line="240" w:lineRule="auto"/>
        <w:ind w:left="720"/>
        <w:jc w:val="left"/>
        <w:rPr>
          <w:rFonts w:ascii="Courier New" w:hAnsi="Courier New" w:cs="Courier New"/>
          <w:sz w:val="22"/>
        </w:rPr>
      </w:pPr>
      <w:r>
        <w:rPr>
          <w:rFonts w:ascii="Courier New" w:hAnsi="Courier New" w:cs="Courier New"/>
          <w:sz w:val="22"/>
        </w:rPr>
        <w:t>SHANWICK OCEANIC FIR EXERCISE VOLCEX11/01 [...]</w:t>
      </w:r>
    </w:p>
    <w:p w14:paraId="0E2735BE" w14:textId="1B59A231" w:rsidR="00C35BD4" w:rsidRPr="00FA2B7F" w:rsidRDefault="00C35BD4" w:rsidP="00FA18DA">
      <w:pPr>
        <w:widowControl/>
        <w:autoSpaceDE w:val="0"/>
        <w:autoSpaceDN w:val="0"/>
        <w:adjustRightInd w:val="0"/>
        <w:spacing w:before="0" w:after="0" w:line="240" w:lineRule="auto"/>
        <w:ind w:left="720"/>
        <w:jc w:val="left"/>
        <w:rPr>
          <w:rFonts w:ascii="Courier New" w:hAnsi="Courier New" w:cs="Courier New"/>
          <w:sz w:val="22"/>
          <w:lang w:val="pt-PT"/>
          <w:rPrChange w:id="1197" w:author="ILBOUDO, Goama" w:date="2025-06-04T18:57:00Z" w16du:dateUtc="2025-06-04T18:57:00Z">
            <w:rPr>
              <w:rFonts w:ascii="Courier New" w:hAnsi="Courier New" w:cs="Courier New"/>
              <w:sz w:val="22"/>
              <w:lang w:val="fr-FR"/>
            </w:rPr>
          </w:rPrChange>
        </w:rPr>
      </w:pPr>
      <w:r w:rsidRPr="00FA2B7F">
        <w:rPr>
          <w:rFonts w:ascii="Courier New" w:hAnsi="Courier New" w:cs="Courier New"/>
          <w:sz w:val="22"/>
          <w:lang w:val="pt-PT"/>
          <w:rPrChange w:id="1198" w:author="ILBOUDO, Goama" w:date="2025-06-04T18:57:00Z" w16du:dateUtc="2025-06-04T18:57:00Z">
            <w:rPr>
              <w:rFonts w:ascii="Courier New" w:hAnsi="Courier New" w:cs="Courier New"/>
              <w:sz w:val="22"/>
              <w:lang w:val="fr-FR"/>
            </w:rPr>
          </w:rPrChange>
        </w:rPr>
        <w:t xml:space="preserve">EXERCISE </w:t>
      </w:r>
      <w:proofErr w:type="spellStart"/>
      <w:r w:rsidRPr="00FA2B7F">
        <w:rPr>
          <w:rFonts w:ascii="Courier New" w:hAnsi="Courier New" w:cs="Courier New"/>
          <w:sz w:val="22"/>
          <w:lang w:val="pt-PT"/>
          <w:rPrChange w:id="1199" w:author="ILBOUDO, Goama" w:date="2025-06-04T18:57:00Z" w16du:dateUtc="2025-06-04T18:57:00Z">
            <w:rPr>
              <w:rFonts w:ascii="Courier New" w:hAnsi="Courier New" w:cs="Courier New"/>
              <w:sz w:val="22"/>
              <w:lang w:val="fr-FR"/>
            </w:rPr>
          </w:rPrChange>
        </w:rPr>
        <w:t>EXERCISE</w:t>
      </w:r>
      <w:proofErr w:type="spellEnd"/>
      <w:r w:rsidRPr="00FA2B7F">
        <w:rPr>
          <w:rFonts w:ascii="Courier New" w:hAnsi="Courier New" w:cs="Courier New"/>
          <w:sz w:val="22"/>
          <w:lang w:val="pt-PT"/>
          <w:rPrChange w:id="1200" w:author="ILBOUDO, Goama" w:date="2025-06-04T18:57:00Z" w16du:dateUtc="2025-06-04T18:57:00Z">
            <w:rPr>
              <w:rFonts w:ascii="Courier New" w:hAnsi="Courier New" w:cs="Courier New"/>
              <w:sz w:val="22"/>
              <w:lang w:val="fr-FR"/>
            </w:rPr>
          </w:rPrChange>
        </w:rPr>
        <w:t xml:space="preserve"> EXERCISE=</w:t>
      </w:r>
    </w:p>
    <w:p w14:paraId="58AFF503" w14:textId="77777777" w:rsidR="00D9403E" w:rsidRPr="00FA2B7F" w:rsidRDefault="00D9403E" w:rsidP="00FA18DA">
      <w:pPr>
        <w:widowControl/>
        <w:autoSpaceDE w:val="0"/>
        <w:autoSpaceDN w:val="0"/>
        <w:adjustRightInd w:val="0"/>
        <w:spacing w:before="0" w:after="0" w:line="240" w:lineRule="auto"/>
        <w:ind w:left="720"/>
        <w:jc w:val="left"/>
        <w:rPr>
          <w:rFonts w:ascii="Courier New" w:hAnsi="Courier New" w:cs="Courier New"/>
          <w:sz w:val="22"/>
          <w:lang w:val="pt-PT"/>
          <w:rPrChange w:id="1201" w:author="ILBOUDO, Goama" w:date="2025-06-04T18:57:00Z" w16du:dateUtc="2025-06-04T18:57:00Z">
            <w:rPr>
              <w:rFonts w:ascii="Courier New" w:hAnsi="Courier New" w:cs="Courier New"/>
              <w:sz w:val="22"/>
              <w:lang w:val="fr-FR"/>
            </w:rPr>
          </w:rPrChange>
        </w:rPr>
      </w:pPr>
    </w:p>
    <w:p w14:paraId="11455FDE" w14:textId="77777777" w:rsidR="00C35BD4" w:rsidRPr="00FA2B7F" w:rsidRDefault="00C35BD4" w:rsidP="00FA18DA">
      <w:pPr>
        <w:widowControl/>
        <w:autoSpaceDE w:val="0"/>
        <w:autoSpaceDN w:val="0"/>
        <w:adjustRightInd w:val="0"/>
        <w:spacing w:before="0" w:after="0" w:line="240" w:lineRule="auto"/>
        <w:ind w:left="720"/>
        <w:jc w:val="left"/>
        <w:rPr>
          <w:rFonts w:ascii="Courier New" w:hAnsi="Courier New" w:cs="Courier New"/>
          <w:sz w:val="22"/>
          <w:lang w:val="pt-PT"/>
          <w:rPrChange w:id="1202" w:author="ILBOUDO, Goama" w:date="2025-06-04T18:57:00Z" w16du:dateUtc="2025-06-04T18:57:00Z">
            <w:rPr>
              <w:rFonts w:ascii="Courier New" w:hAnsi="Courier New" w:cs="Courier New"/>
              <w:sz w:val="22"/>
              <w:lang w:val="fr-FR"/>
            </w:rPr>
          </w:rPrChange>
        </w:rPr>
      </w:pPr>
      <w:r w:rsidRPr="00FA2B7F">
        <w:rPr>
          <w:rFonts w:ascii="Courier New" w:hAnsi="Courier New" w:cs="Courier New"/>
          <w:sz w:val="22"/>
          <w:lang w:val="pt-PT"/>
          <w:rPrChange w:id="1203" w:author="ILBOUDO, Goama" w:date="2025-06-04T18:57:00Z" w16du:dateUtc="2025-06-04T18:57:00Z">
            <w:rPr>
              <w:rFonts w:ascii="Courier New" w:hAnsi="Courier New" w:cs="Courier New"/>
              <w:sz w:val="22"/>
              <w:lang w:val="fr-FR"/>
            </w:rPr>
          </w:rPrChange>
        </w:rPr>
        <w:t>(A0778/10 NOTAMR A0777/10</w:t>
      </w:r>
    </w:p>
    <w:p w14:paraId="2D7B70B6" w14:textId="77777777" w:rsidR="00C35BD4" w:rsidRPr="00FA2B7F" w:rsidRDefault="00C35BD4" w:rsidP="00FA18DA">
      <w:pPr>
        <w:widowControl/>
        <w:autoSpaceDE w:val="0"/>
        <w:autoSpaceDN w:val="0"/>
        <w:adjustRightInd w:val="0"/>
        <w:spacing w:before="0" w:after="0" w:line="240" w:lineRule="auto"/>
        <w:ind w:left="720"/>
        <w:jc w:val="left"/>
        <w:rPr>
          <w:rFonts w:ascii="Courier New" w:hAnsi="Courier New" w:cs="Courier New"/>
          <w:sz w:val="22"/>
          <w:lang w:val="pt-PT"/>
          <w:rPrChange w:id="1204" w:author="ILBOUDO, Goama" w:date="2025-06-04T18:57:00Z" w16du:dateUtc="2025-06-04T18:57:00Z">
            <w:rPr>
              <w:rFonts w:ascii="Courier New" w:hAnsi="Courier New" w:cs="Courier New"/>
              <w:sz w:val="22"/>
              <w:lang w:val="fr-FR"/>
            </w:rPr>
          </w:rPrChange>
        </w:rPr>
      </w:pPr>
      <w:r w:rsidRPr="00FA2B7F">
        <w:rPr>
          <w:rFonts w:ascii="Courier New" w:hAnsi="Courier New" w:cs="Courier New"/>
          <w:sz w:val="22"/>
          <w:lang w:val="pt-PT"/>
          <w:rPrChange w:id="1205" w:author="ILBOUDO, Goama" w:date="2025-06-04T18:57:00Z" w16du:dateUtc="2025-06-04T18:57:00Z">
            <w:rPr>
              <w:rFonts w:ascii="Courier New" w:hAnsi="Courier New" w:cs="Courier New"/>
              <w:sz w:val="22"/>
              <w:lang w:val="fr-FR"/>
            </w:rPr>
          </w:rPrChange>
        </w:rPr>
        <w:t>Q) BIRD/QWWXX/IV/NBO/W/000/999/6337N01901WXXX</w:t>
      </w:r>
    </w:p>
    <w:p w14:paraId="739FBE45" w14:textId="77777777" w:rsidR="00C35BD4" w:rsidRPr="00FA2B7F" w:rsidRDefault="00C35BD4" w:rsidP="00FA18DA">
      <w:pPr>
        <w:widowControl/>
        <w:autoSpaceDE w:val="0"/>
        <w:autoSpaceDN w:val="0"/>
        <w:adjustRightInd w:val="0"/>
        <w:spacing w:before="0" w:after="0" w:line="240" w:lineRule="auto"/>
        <w:ind w:left="720"/>
        <w:jc w:val="left"/>
        <w:rPr>
          <w:rFonts w:ascii="Courier New" w:hAnsi="Courier New" w:cs="Courier New"/>
          <w:sz w:val="22"/>
          <w:lang w:val="pt-PT"/>
          <w:rPrChange w:id="1206" w:author="ILBOUDO, Goama" w:date="2025-06-04T18:57:00Z" w16du:dateUtc="2025-06-04T18:57:00Z">
            <w:rPr>
              <w:rFonts w:ascii="Courier New" w:hAnsi="Courier New" w:cs="Courier New"/>
              <w:sz w:val="22"/>
              <w:lang w:val="fr-FR"/>
            </w:rPr>
          </w:rPrChange>
        </w:rPr>
      </w:pPr>
      <w:r w:rsidRPr="00FA2B7F">
        <w:rPr>
          <w:rFonts w:ascii="Courier New" w:hAnsi="Courier New" w:cs="Courier New"/>
          <w:sz w:val="22"/>
          <w:lang w:val="pt-PT"/>
          <w:rPrChange w:id="1207" w:author="ILBOUDO, Goama" w:date="2025-06-04T18:57:00Z" w16du:dateUtc="2025-06-04T18:57:00Z">
            <w:rPr>
              <w:rFonts w:ascii="Courier New" w:hAnsi="Courier New" w:cs="Courier New"/>
              <w:sz w:val="22"/>
              <w:lang w:val="fr-FR"/>
            </w:rPr>
          </w:rPrChange>
        </w:rPr>
        <w:t>A) BIRD</w:t>
      </w:r>
    </w:p>
    <w:p w14:paraId="52535A32" w14:textId="77777777" w:rsidR="00C35BD4" w:rsidRPr="00FA2B7F" w:rsidRDefault="00C35BD4" w:rsidP="00FA18DA">
      <w:pPr>
        <w:widowControl/>
        <w:autoSpaceDE w:val="0"/>
        <w:autoSpaceDN w:val="0"/>
        <w:adjustRightInd w:val="0"/>
        <w:spacing w:before="0" w:after="0" w:line="240" w:lineRule="auto"/>
        <w:ind w:left="720"/>
        <w:jc w:val="left"/>
        <w:rPr>
          <w:rFonts w:ascii="Courier New" w:hAnsi="Courier New" w:cs="Courier New"/>
          <w:sz w:val="22"/>
          <w:lang w:val="pt-PT"/>
          <w:rPrChange w:id="1208" w:author="ILBOUDO, Goama" w:date="2025-06-04T18:57:00Z" w16du:dateUtc="2025-06-04T18:57:00Z">
            <w:rPr>
              <w:rFonts w:ascii="Courier New" w:hAnsi="Courier New" w:cs="Courier New"/>
              <w:sz w:val="22"/>
              <w:lang w:val="fr-FR"/>
            </w:rPr>
          </w:rPrChange>
        </w:rPr>
      </w:pPr>
      <w:r w:rsidRPr="00FA2B7F">
        <w:rPr>
          <w:rFonts w:ascii="Courier New" w:hAnsi="Courier New" w:cs="Courier New"/>
          <w:sz w:val="22"/>
          <w:lang w:val="pt-PT"/>
          <w:rPrChange w:id="1209" w:author="ILBOUDO, Goama" w:date="2025-06-04T18:57:00Z" w16du:dateUtc="2025-06-04T18:57:00Z">
            <w:rPr>
              <w:rFonts w:ascii="Courier New" w:hAnsi="Courier New" w:cs="Courier New"/>
              <w:sz w:val="22"/>
              <w:lang w:val="fr-FR"/>
            </w:rPr>
          </w:rPrChange>
        </w:rPr>
        <w:t>B) 1104130900 C) 1104131200</w:t>
      </w:r>
    </w:p>
    <w:p w14:paraId="62B81730" w14:textId="77777777" w:rsidR="00C35BD4" w:rsidRPr="00FA2B7F" w:rsidRDefault="00C35BD4" w:rsidP="00FA18DA">
      <w:pPr>
        <w:widowControl/>
        <w:autoSpaceDE w:val="0"/>
        <w:autoSpaceDN w:val="0"/>
        <w:adjustRightInd w:val="0"/>
        <w:spacing w:before="0" w:after="0" w:line="240" w:lineRule="auto"/>
        <w:ind w:left="720"/>
        <w:jc w:val="left"/>
        <w:rPr>
          <w:rFonts w:ascii="Courier New" w:hAnsi="Courier New" w:cs="Courier New"/>
          <w:sz w:val="22"/>
          <w:rPrChange w:id="1210" w:author="ILBOUDO, Goama" w:date="2025-06-04T18:57:00Z" w16du:dateUtc="2025-06-04T18:57:00Z">
            <w:rPr>
              <w:rFonts w:ascii="Courier New" w:hAnsi="Courier New" w:cs="Courier New"/>
              <w:sz w:val="22"/>
              <w:lang w:val="fr-FR"/>
            </w:rPr>
          </w:rPrChange>
        </w:rPr>
      </w:pPr>
      <w:r w:rsidRPr="00FA2B7F">
        <w:rPr>
          <w:rFonts w:ascii="Courier New" w:hAnsi="Courier New" w:cs="Courier New"/>
          <w:sz w:val="22"/>
          <w:lang w:val="pt-PT"/>
          <w:rPrChange w:id="1211" w:author="ILBOUDO, Goama" w:date="2025-06-04T18:57:00Z" w16du:dateUtc="2025-06-04T18:57:00Z">
            <w:rPr>
              <w:rFonts w:ascii="Courier New" w:hAnsi="Courier New" w:cs="Courier New"/>
              <w:sz w:val="22"/>
              <w:lang w:val="fr-FR"/>
            </w:rPr>
          </w:rPrChange>
        </w:rPr>
        <w:t xml:space="preserve">E) EXERCISE VOLCEX11/01 [...] </w:t>
      </w:r>
      <w:r w:rsidRPr="00FA2B7F">
        <w:rPr>
          <w:rFonts w:ascii="Courier New" w:hAnsi="Courier New" w:cs="Courier New"/>
          <w:sz w:val="22"/>
          <w:rPrChange w:id="1212" w:author="ILBOUDO, Goama" w:date="2025-06-04T18:57:00Z" w16du:dateUtc="2025-06-04T18:57:00Z">
            <w:rPr>
              <w:rFonts w:ascii="Courier New" w:hAnsi="Courier New" w:cs="Courier New"/>
              <w:sz w:val="22"/>
              <w:lang w:val="fr-FR"/>
            </w:rPr>
          </w:rPrChange>
        </w:rPr>
        <w:t xml:space="preserve">EXERCISE </w:t>
      </w:r>
      <w:proofErr w:type="spellStart"/>
      <w:r w:rsidRPr="00FA2B7F">
        <w:rPr>
          <w:rFonts w:ascii="Courier New" w:hAnsi="Courier New" w:cs="Courier New"/>
          <w:sz w:val="22"/>
          <w:rPrChange w:id="1213" w:author="ILBOUDO, Goama" w:date="2025-06-04T18:57:00Z" w16du:dateUtc="2025-06-04T18:57:00Z">
            <w:rPr>
              <w:rFonts w:ascii="Courier New" w:hAnsi="Courier New" w:cs="Courier New"/>
              <w:sz w:val="22"/>
              <w:lang w:val="fr-FR"/>
            </w:rPr>
          </w:rPrChange>
        </w:rPr>
        <w:t>EXERCISE</w:t>
      </w:r>
      <w:proofErr w:type="spellEnd"/>
      <w:r w:rsidRPr="00FA2B7F">
        <w:rPr>
          <w:rFonts w:ascii="Courier New" w:hAnsi="Courier New" w:cs="Courier New"/>
          <w:sz w:val="22"/>
          <w:rPrChange w:id="1214" w:author="ILBOUDO, Goama" w:date="2025-06-04T18:57:00Z" w16du:dateUtc="2025-06-04T18:57:00Z">
            <w:rPr>
              <w:rFonts w:ascii="Courier New" w:hAnsi="Courier New" w:cs="Courier New"/>
              <w:sz w:val="22"/>
              <w:lang w:val="fr-FR"/>
            </w:rPr>
          </w:rPrChange>
        </w:rPr>
        <w:t xml:space="preserve"> </w:t>
      </w:r>
      <w:proofErr w:type="spellStart"/>
      <w:r w:rsidRPr="00FA2B7F">
        <w:rPr>
          <w:rFonts w:ascii="Courier New" w:hAnsi="Courier New" w:cs="Courier New"/>
          <w:sz w:val="22"/>
          <w:rPrChange w:id="1215" w:author="ILBOUDO, Goama" w:date="2025-06-04T18:57:00Z" w16du:dateUtc="2025-06-04T18:57:00Z">
            <w:rPr>
              <w:rFonts w:ascii="Courier New" w:hAnsi="Courier New" w:cs="Courier New"/>
              <w:sz w:val="22"/>
              <w:lang w:val="fr-FR"/>
            </w:rPr>
          </w:rPrChange>
        </w:rPr>
        <w:t>EXERCISE</w:t>
      </w:r>
      <w:proofErr w:type="spellEnd"/>
    </w:p>
    <w:p w14:paraId="4B5E8346" w14:textId="77777777" w:rsidR="00C35BD4" w:rsidRDefault="00C35BD4" w:rsidP="00FA18DA">
      <w:pPr>
        <w:widowControl/>
        <w:autoSpaceDE w:val="0"/>
        <w:autoSpaceDN w:val="0"/>
        <w:adjustRightInd w:val="0"/>
        <w:spacing w:before="0" w:after="0" w:line="240" w:lineRule="auto"/>
        <w:ind w:left="720"/>
        <w:jc w:val="left"/>
        <w:rPr>
          <w:rFonts w:ascii="Courier New" w:hAnsi="Courier New" w:cs="Courier New"/>
          <w:sz w:val="22"/>
        </w:rPr>
      </w:pPr>
      <w:r>
        <w:rPr>
          <w:rFonts w:ascii="Courier New" w:hAnsi="Courier New" w:cs="Courier New"/>
          <w:sz w:val="22"/>
        </w:rPr>
        <w:t>F) GND G) UNL)</w:t>
      </w:r>
    </w:p>
    <w:p w14:paraId="03DEF16B" w14:textId="77777777" w:rsidR="00C35BD4" w:rsidRDefault="00C35BD4" w:rsidP="00385867">
      <w:r>
        <w:t>Any voice communications via telephone or radio shall commence with the prefix</w:t>
      </w:r>
    </w:p>
    <w:p w14:paraId="1AE0594F" w14:textId="77777777" w:rsidR="00C35BD4" w:rsidRDefault="00C35BD4" w:rsidP="00385867">
      <w:r>
        <w:t>“EXERCISE VOLCEX{YY}/{NN}”.</w:t>
      </w:r>
    </w:p>
    <w:p w14:paraId="18C4728A" w14:textId="13B386B0" w:rsidR="00BD120B" w:rsidRDefault="00C35BD4" w:rsidP="00385867">
      <w:pPr>
        <w:rPr>
          <w:ins w:id="1216" w:author="ILBOUDO, Goama [2]" w:date="2021-02-16T09:13:00Z"/>
          <w:i/>
          <w:iCs/>
        </w:rPr>
      </w:pPr>
      <w:r>
        <w:rPr>
          <w:i/>
          <w:iCs/>
        </w:rPr>
        <w:t>Note: Where {YY} is the year of the exercise and {NN} is the sequence number of the</w:t>
      </w:r>
      <w:r w:rsidR="00C2327D">
        <w:rPr>
          <w:i/>
          <w:iCs/>
        </w:rPr>
        <w:t xml:space="preserve"> </w:t>
      </w:r>
      <w:r>
        <w:rPr>
          <w:rFonts w:ascii="Times New Roman,Italic" w:hAnsi="Times New Roman,Italic" w:cs="Times New Roman,Italic"/>
          <w:i/>
          <w:iCs/>
        </w:rPr>
        <w:t>exercise. For example, “EXERCISE VOLCEX</w:t>
      </w:r>
      <w:r>
        <w:rPr>
          <w:i/>
          <w:iCs/>
        </w:rPr>
        <w:t>11/01</w:t>
      </w:r>
      <w:r>
        <w:rPr>
          <w:rFonts w:ascii="Times New Roman,Italic" w:hAnsi="Times New Roman,Italic" w:cs="Times New Roman,Italic"/>
          <w:i/>
          <w:iCs/>
        </w:rPr>
        <w:t xml:space="preserve">” is the first </w:t>
      </w:r>
      <w:r>
        <w:rPr>
          <w:i/>
          <w:iCs/>
        </w:rPr>
        <w:t>exercise of 2011.</w:t>
      </w:r>
    </w:p>
    <w:p w14:paraId="6942BFFD" w14:textId="16CE0493" w:rsidR="00215309" w:rsidRDefault="00215309" w:rsidP="00385867">
      <w:pPr>
        <w:rPr>
          <w:ins w:id="1217" w:author="ILBOUDO, Goama [2]" w:date="2021-02-16T09:13:00Z"/>
          <w:i/>
          <w:iCs/>
        </w:rPr>
      </w:pPr>
    </w:p>
    <w:p w14:paraId="7892273B" w14:textId="77777777" w:rsidR="00215309" w:rsidRDefault="00215309" w:rsidP="00385867">
      <w:pPr>
        <w:rPr>
          <w:i/>
          <w:iCs/>
        </w:rPr>
      </w:pPr>
    </w:p>
    <w:p w14:paraId="76A8440F" w14:textId="791F1E79" w:rsidR="00D9403E" w:rsidRDefault="006924C1" w:rsidP="00076389">
      <w:pPr>
        <w:widowControl/>
        <w:autoSpaceDE w:val="0"/>
        <w:autoSpaceDN w:val="0"/>
        <w:adjustRightInd w:val="0"/>
        <w:spacing w:before="0" w:after="0" w:line="240" w:lineRule="auto"/>
        <w:jc w:val="right"/>
        <w:rPr>
          <w:rFonts w:cs="Times New Roman"/>
          <w:b/>
          <w:bCs/>
          <w:sz w:val="28"/>
          <w:szCs w:val="28"/>
        </w:rPr>
      </w:pPr>
      <w:r>
        <w:rPr>
          <w:rFonts w:cs="Times New Roman"/>
          <w:b/>
          <w:bCs/>
          <w:sz w:val="28"/>
          <w:szCs w:val="28"/>
        </w:rPr>
        <w:t>APPENDIX</w:t>
      </w:r>
      <w:r w:rsidR="00D9403E">
        <w:rPr>
          <w:rFonts w:cs="Times New Roman"/>
          <w:b/>
          <w:bCs/>
          <w:sz w:val="28"/>
          <w:szCs w:val="28"/>
        </w:rPr>
        <w:t xml:space="preserve"> </w:t>
      </w:r>
      <w:r w:rsidR="0027539E">
        <w:rPr>
          <w:rFonts w:cs="Times New Roman"/>
          <w:b/>
          <w:bCs/>
          <w:sz w:val="28"/>
          <w:szCs w:val="28"/>
        </w:rPr>
        <w:t>G</w:t>
      </w:r>
    </w:p>
    <w:p w14:paraId="3047E245" w14:textId="77777777" w:rsidR="00D9403E" w:rsidRDefault="00D9403E">
      <w:pPr>
        <w:pStyle w:val="Titre2"/>
        <w:pPrChange w:id="1218" w:author="ILBOUDO, Goama [2]" w:date="2021-02-16T09:13:00Z">
          <w:pPr>
            <w:pStyle w:val="Titre1"/>
          </w:pPr>
        </w:pPrChange>
      </w:pPr>
      <w:bookmarkStart w:id="1219" w:name="_Toc64359373"/>
      <w:r>
        <w:t>REPORTING REQUIREMENTS</w:t>
      </w:r>
      <w:bookmarkEnd w:id="1219"/>
    </w:p>
    <w:p w14:paraId="50C03D6B" w14:textId="7AFDEE49" w:rsidR="00D9403E" w:rsidRDefault="00D9403E" w:rsidP="00634CD2">
      <w:pPr>
        <w:pStyle w:val="Paragraphedeliste"/>
        <w:numPr>
          <w:ilvl w:val="0"/>
          <w:numId w:val="18"/>
        </w:numPr>
      </w:pPr>
      <w:r>
        <w:t>Immediate local Debriefing.</w:t>
      </w:r>
    </w:p>
    <w:p w14:paraId="70038DB5" w14:textId="71987330" w:rsidR="00D9403E" w:rsidRPr="00FA18DA" w:rsidRDefault="00D9403E" w:rsidP="00FA18DA">
      <w:pPr>
        <w:ind w:left="360"/>
        <w:rPr>
          <w:iCs/>
        </w:rPr>
      </w:pPr>
      <w:r w:rsidRPr="00FA18DA">
        <w:rPr>
          <w:iCs/>
        </w:rPr>
        <w:t>Directing Staff members should give an initial debriefing, within their organization,</w:t>
      </w:r>
      <w:r w:rsidR="00C2327D" w:rsidRPr="00FA18DA">
        <w:rPr>
          <w:iCs/>
        </w:rPr>
        <w:t xml:space="preserve"> </w:t>
      </w:r>
      <w:r w:rsidRPr="00FA18DA">
        <w:rPr>
          <w:iCs/>
        </w:rPr>
        <w:t>immediately after the termination of the exercise. The Initial Debrief should be short and</w:t>
      </w:r>
      <w:r w:rsidR="00C2327D" w:rsidRPr="00FA18DA">
        <w:rPr>
          <w:iCs/>
        </w:rPr>
        <w:t xml:space="preserve"> </w:t>
      </w:r>
      <w:r w:rsidRPr="00FA18DA">
        <w:rPr>
          <w:iCs/>
        </w:rPr>
        <w:t>enable the players to:</w:t>
      </w:r>
    </w:p>
    <w:p w14:paraId="53603F8E" w14:textId="734FC2BA" w:rsidR="00D9403E" w:rsidRPr="00FA18DA" w:rsidRDefault="00D9403E" w:rsidP="00634CD2">
      <w:pPr>
        <w:pStyle w:val="Paragraphedeliste"/>
        <w:numPr>
          <w:ilvl w:val="0"/>
          <w:numId w:val="8"/>
        </w:numPr>
        <w:ind w:left="1080"/>
        <w:rPr>
          <w:iCs/>
        </w:rPr>
      </w:pPr>
      <w:r w:rsidRPr="00FA18DA">
        <w:rPr>
          <w:iCs/>
        </w:rPr>
        <w:t>Obtain an immediate assessment of their performance.</w:t>
      </w:r>
    </w:p>
    <w:p w14:paraId="2E730C85" w14:textId="3648E790" w:rsidR="00D9403E" w:rsidRPr="00FA18DA" w:rsidRDefault="00D9403E" w:rsidP="00634CD2">
      <w:pPr>
        <w:pStyle w:val="Paragraphedeliste"/>
        <w:numPr>
          <w:ilvl w:val="0"/>
          <w:numId w:val="8"/>
        </w:numPr>
        <w:ind w:left="1077" w:hanging="357"/>
        <w:contextualSpacing w:val="0"/>
        <w:rPr>
          <w:iCs/>
        </w:rPr>
      </w:pPr>
      <w:r w:rsidRPr="00FA18DA">
        <w:rPr>
          <w:iCs/>
        </w:rPr>
        <w:t>Profit from their strength and weaknesses revealed by the exercise.</w:t>
      </w:r>
    </w:p>
    <w:p w14:paraId="0EB40D4E" w14:textId="7AAB631F" w:rsidR="00D9403E" w:rsidRDefault="00D9403E" w:rsidP="00634CD2">
      <w:pPr>
        <w:pStyle w:val="Paragraphedeliste"/>
        <w:numPr>
          <w:ilvl w:val="0"/>
          <w:numId w:val="18"/>
        </w:numPr>
        <w:ind w:left="357" w:hanging="357"/>
        <w:contextualSpacing w:val="0"/>
      </w:pPr>
      <w:r>
        <w:t>National Debrief.</w:t>
      </w:r>
    </w:p>
    <w:p w14:paraId="3FEA4FA1" w14:textId="2C99F736" w:rsidR="00D9403E" w:rsidRPr="00FA18DA" w:rsidRDefault="00D9403E" w:rsidP="00FA18DA">
      <w:pPr>
        <w:ind w:left="357"/>
        <w:rPr>
          <w:iCs/>
        </w:rPr>
      </w:pPr>
      <w:r w:rsidRPr="00FA18DA">
        <w:rPr>
          <w:iCs/>
        </w:rPr>
        <w:t>If considered appropriate, an inter-agency debrief meeting is recommended on a national</w:t>
      </w:r>
      <w:r w:rsidR="00C2327D" w:rsidRPr="00FA18DA">
        <w:rPr>
          <w:iCs/>
        </w:rPr>
        <w:t xml:space="preserve"> </w:t>
      </w:r>
      <w:r w:rsidRPr="00FA18DA">
        <w:rPr>
          <w:iCs/>
        </w:rPr>
        <w:t>level prior to the Debrief Meeting.</w:t>
      </w:r>
    </w:p>
    <w:p w14:paraId="1AFDA28A" w14:textId="77777777" w:rsidR="00D9403E" w:rsidRDefault="00D9403E" w:rsidP="00634CD2">
      <w:pPr>
        <w:pStyle w:val="Paragraphedeliste"/>
        <w:numPr>
          <w:ilvl w:val="0"/>
          <w:numId w:val="18"/>
        </w:numPr>
        <w:ind w:left="357" w:hanging="357"/>
        <w:contextualSpacing w:val="0"/>
      </w:pPr>
      <w:r>
        <w:t>3. Debrief Meeting.</w:t>
      </w:r>
    </w:p>
    <w:p w14:paraId="3E091792" w14:textId="120C924B" w:rsidR="00D9403E" w:rsidRPr="00FA18DA" w:rsidRDefault="00D9403E" w:rsidP="00FA18DA">
      <w:pPr>
        <w:ind w:left="357"/>
        <w:rPr>
          <w:iCs/>
        </w:rPr>
      </w:pPr>
      <w:r w:rsidRPr="00FA18DA">
        <w:rPr>
          <w:iCs/>
        </w:rPr>
        <w:lastRenderedPageBreak/>
        <w:t>The Exercise Debrief should be attended by all agencies participating in the exercise and</w:t>
      </w:r>
      <w:r w:rsidR="00C2327D" w:rsidRPr="00FA18DA">
        <w:rPr>
          <w:iCs/>
        </w:rPr>
        <w:t xml:space="preserve"> </w:t>
      </w:r>
      <w:r w:rsidRPr="00FA18DA">
        <w:rPr>
          <w:iCs/>
        </w:rPr>
        <w:t>should be detailed to enable players as well as Directive Staff members to:</w:t>
      </w:r>
    </w:p>
    <w:p w14:paraId="7DDA210A" w14:textId="5911A72A" w:rsidR="00D9403E" w:rsidRPr="00FA18DA" w:rsidRDefault="00D9403E" w:rsidP="00634CD2">
      <w:pPr>
        <w:pStyle w:val="Paragraphedeliste"/>
        <w:numPr>
          <w:ilvl w:val="0"/>
          <w:numId w:val="9"/>
        </w:numPr>
        <w:ind w:left="1077"/>
        <w:rPr>
          <w:iCs/>
        </w:rPr>
      </w:pPr>
      <w:r w:rsidRPr="00FA18DA">
        <w:rPr>
          <w:iCs/>
        </w:rPr>
        <w:t xml:space="preserve">Discuss the lessons </w:t>
      </w:r>
      <w:proofErr w:type="gramStart"/>
      <w:r w:rsidRPr="00FA18DA">
        <w:rPr>
          <w:iCs/>
        </w:rPr>
        <w:t>learned;</w:t>
      </w:r>
      <w:proofErr w:type="gramEnd"/>
    </w:p>
    <w:p w14:paraId="34327724" w14:textId="757BB502" w:rsidR="00D9403E" w:rsidRPr="00FA18DA" w:rsidRDefault="00D9403E" w:rsidP="00634CD2">
      <w:pPr>
        <w:pStyle w:val="Paragraphedeliste"/>
        <w:numPr>
          <w:ilvl w:val="0"/>
          <w:numId w:val="9"/>
        </w:numPr>
        <w:ind w:left="1077"/>
        <w:rPr>
          <w:iCs/>
        </w:rPr>
      </w:pPr>
      <w:r w:rsidRPr="00FA18DA">
        <w:rPr>
          <w:iCs/>
        </w:rPr>
        <w:t xml:space="preserve">Identify strength and weaknesses of the </w:t>
      </w:r>
      <w:proofErr w:type="gramStart"/>
      <w:r w:rsidRPr="00FA18DA">
        <w:rPr>
          <w:iCs/>
        </w:rPr>
        <w:t>operation;</w:t>
      </w:r>
      <w:proofErr w:type="gramEnd"/>
    </w:p>
    <w:p w14:paraId="0F117952" w14:textId="21480CDE" w:rsidR="00D9403E" w:rsidRPr="00FA18DA" w:rsidRDefault="00D9403E" w:rsidP="00634CD2">
      <w:pPr>
        <w:pStyle w:val="Paragraphedeliste"/>
        <w:numPr>
          <w:ilvl w:val="0"/>
          <w:numId w:val="9"/>
        </w:numPr>
        <w:ind w:left="1077"/>
        <w:rPr>
          <w:iCs/>
        </w:rPr>
      </w:pPr>
      <w:r w:rsidRPr="00FA18DA">
        <w:rPr>
          <w:iCs/>
        </w:rPr>
        <w:t xml:space="preserve">Contribute to the Final Exercise </w:t>
      </w:r>
      <w:proofErr w:type="gramStart"/>
      <w:r w:rsidRPr="00FA18DA">
        <w:rPr>
          <w:iCs/>
        </w:rPr>
        <w:t>Report;</w:t>
      </w:r>
      <w:proofErr w:type="gramEnd"/>
    </w:p>
    <w:p w14:paraId="2C67FF14" w14:textId="03DED0E5" w:rsidR="00D9403E" w:rsidRPr="00FA18DA" w:rsidRDefault="00D9403E" w:rsidP="00634CD2">
      <w:pPr>
        <w:pStyle w:val="Paragraphedeliste"/>
        <w:numPr>
          <w:ilvl w:val="0"/>
          <w:numId w:val="9"/>
        </w:numPr>
        <w:ind w:left="1077"/>
        <w:rPr>
          <w:iCs/>
        </w:rPr>
      </w:pPr>
      <w:r w:rsidRPr="00FA18DA">
        <w:rPr>
          <w:iCs/>
        </w:rPr>
        <w:t>Identify major lessons learnt; and</w:t>
      </w:r>
    </w:p>
    <w:p w14:paraId="2CB17643" w14:textId="5F06F97E" w:rsidR="00D9403E" w:rsidRPr="00FA18DA" w:rsidRDefault="00D9403E" w:rsidP="00634CD2">
      <w:pPr>
        <w:pStyle w:val="Paragraphedeliste"/>
        <w:numPr>
          <w:ilvl w:val="0"/>
          <w:numId w:val="9"/>
        </w:numPr>
        <w:ind w:left="1071" w:hanging="357"/>
        <w:contextualSpacing w:val="0"/>
        <w:rPr>
          <w:iCs/>
        </w:rPr>
      </w:pPr>
      <w:r w:rsidRPr="00FA18DA">
        <w:rPr>
          <w:iCs/>
        </w:rPr>
        <w:t>Identify and discuss recommendations and conclusions.</w:t>
      </w:r>
    </w:p>
    <w:p w14:paraId="2F12B392" w14:textId="4514CE52" w:rsidR="00D9403E" w:rsidRPr="0027539E" w:rsidRDefault="00D9403E" w:rsidP="00634CD2">
      <w:pPr>
        <w:pStyle w:val="Paragraphedeliste"/>
        <w:numPr>
          <w:ilvl w:val="0"/>
          <w:numId w:val="18"/>
        </w:numPr>
        <w:ind w:left="357" w:hanging="357"/>
        <w:contextualSpacing w:val="0"/>
      </w:pPr>
      <w:r w:rsidRPr="0027539E">
        <w:t>Reporting.</w:t>
      </w:r>
    </w:p>
    <w:p w14:paraId="3B070B1E" w14:textId="627A2685" w:rsidR="00D9403E" w:rsidRPr="00FA18DA" w:rsidRDefault="00D9403E" w:rsidP="00FA18DA">
      <w:pPr>
        <w:ind w:left="357"/>
        <w:rPr>
          <w:iCs/>
        </w:rPr>
      </w:pPr>
      <w:r w:rsidRPr="00FA18DA">
        <w:rPr>
          <w:iCs/>
        </w:rPr>
        <w:t>The aim of reporting is to focus on major lessons learnt, recommendations and</w:t>
      </w:r>
      <w:r w:rsidR="00C2327D" w:rsidRPr="00FA18DA">
        <w:rPr>
          <w:iCs/>
        </w:rPr>
        <w:t xml:space="preserve"> </w:t>
      </w:r>
      <w:r w:rsidRPr="00FA18DA">
        <w:rPr>
          <w:iCs/>
        </w:rPr>
        <w:t>conclusions of the exercise operation and to distribute those to the participating</w:t>
      </w:r>
      <w:r w:rsidR="00C2327D" w:rsidRPr="00FA18DA">
        <w:rPr>
          <w:iCs/>
        </w:rPr>
        <w:t xml:space="preserve"> </w:t>
      </w:r>
      <w:r w:rsidRPr="00FA18DA">
        <w:rPr>
          <w:iCs/>
        </w:rPr>
        <w:t>organizations and to the appropriate international organizations. The following reporting</w:t>
      </w:r>
      <w:r w:rsidR="00C2327D" w:rsidRPr="00FA18DA">
        <w:rPr>
          <w:iCs/>
        </w:rPr>
        <w:t xml:space="preserve"> </w:t>
      </w:r>
      <w:r w:rsidRPr="00FA18DA">
        <w:rPr>
          <w:iCs/>
        </w:rPr>
        <w:t>chain should be followed:</w:t>
      </w:r>
    </w:p>
    <w:p w14:paraId="795605F5" w14:textId="029CDC91" w:rsidR="00D9403E" w:rsidRPr="00FA18DA" w:rsidRDefault="00D9403E" w:rsidP="00634CD2">
      <w:pPr>
        <w:pStyle w:val="Paragraphedeliste"/>
        <w:numPr>
          <w:ilvl w:val="0"/>
          <w:numId w:val="10"/>
        </w:numPr>
        <w:ind w:left="1071" w:hanging="357"/>
        <w:contextualSpacing w:val="0"/>
        <w:rPr>
          <w:iCs/>
        </w:rPr>
      </w:pPr>
      <w:r w:rsidRPr="00FA18DA">
        <w:rPr>
          <w:iCs/>
        </w:rPr>
        <w:t>Initial Exercise Reports. An initial draft report by each participating organization</w:t>
      </w:r>
      <w:r w:rsidR="00C2327D" w:rsidRPr="00FA18DA">
        <w:rPr>
          <w:iCs/>
        </w:rPr>
        <w:t xml:space="preserve"> </w:t>
      </w:r>
      <w:r w:rsidRPr="00FA18DA">
        <w:rPr>
          <w:iCs/>
        </w:rPr>
        <w:t>should be forwarded to the Exercise Leader within one month of the end of the</w:t>
      </w:r>
      <w:r w:rsidR="00C2327D" w:rsidRPr="00FA18DA">
        <w:rPr>
          <w:iCs/>
        </w:rPr>
        <w:t xml:space="preserve"> </w:t>
      </w:r>
      <w:r w:rsidRPr="00FA18DA">
        <w:rPr>
          <w:iCs/>
        </w:rPr>
        <w:t xml:space="preserve">exercise. The Exercise Leader will </w:t>
      </w:r>
      <w:proofErr w:type="gramStart"/>
      <w:r w:rsidRPr="00FA18DA">
        <w:rPr>
          <w:iCs/>
        </w:rPr>
        <w:t>collate</w:t>
      </w:r>
      <w:proofErr w:type="gramEnd"/>
      <w:r w:rsidRPr="00FA18DA">
        <w:rPr>
          <w:iCs/>
        </w:rPr>
        <w:t xml:space="preserve"> the reports in time for the Debrief</w:t>
      </w:r>
      <w:r w:rsidR="00C2327D" w:rsidRPr="00FA18DA">
        <w:rPr>
          <w:iCs/>
        </w:rPr>
        <w:t xml:space="preserve"> </w:t>
      </w:r>
      <w:r w:rsidRPr="00FA18DA">
        <w:rPr>
          <w:iCs/>
        </w:rPr>
        <w:t>Meeting in order then prepare the Final Exercise Report.</w:t>
      </w:r>
    </w:p>
    <w:p w14:paraId="76F48498" w14:textId="4CBEBC31" w:rsidR="00BD120B" w:rsidRPr="0027539E" w:rsidRDefault="00D9403E" w:rsidP="00634CD2">
      <w:pPr>
        <w:pStyle w:val="Paragraphedeliste"/>
        <w:numPr>
          <w:ilvl w:val="0"/>
          <w:numId w:val="10"/>
        </w:numPr>
        <w:ind w:left="1071" w:hanging="357"/>
        <w:contextualSpacing w:val="0"/>
      </w:pPr>
      <w:r w:rsidRPr="00FA18DA">
        <w:rPr>
          <w:iCs/>
        </w:rPr>
        <w:t>Final Exercise Report. The Exercise Leader should prepare the Final Exercise</w:t>
      </w:r>
      <w:r w:rsidR="00C2327D" w:rsidRPr="00FA18DA">
        <w:rPr>
          <w:iCs/>
        </w:rPr>
        <w:t xml:space="preserve"> </w:t>
      </w:r>
      <w:r w:rsidRPr="00FA18DA">
        <w:rPr>
          <w:iCs/>
        </w:rPr>
        <w:t xml:space="preserve">Report within two months of the Debrief Meeting and </w:t>
      </w:r>
      <w:proofErr w:type="gramStart"/>
      <w:r w:rsidRPr="00FA18DA">
        <w:rPr>
          <w:iCs/>
        </w:rPr>
        <w:t>publish though</w:t>
      </w:r>
      <w:proofErr w:type="gramEnd"/>
      <w:r w:rsidRPr="00FA18DA">
        <w:rPr>
          <w:iCs/>
        </w:rPr>
        <w:t xml:space="preserve"> the</w:t>
      </w:r>
      <w:r w:rsidR="00C2327D" w:rsidRPr="00FA18DA">
        <w:rPr>
          <w:iCs/>
        </w:rPr>
        <w:t xml:space="preserve"> </w:t>
      </w:r>
      <w:r w:rsidR="009A377B">
        <w:rPr>
          <w:iCs/>
        </w:rPr>
        <w:t>AFI</w:t>
      </w:r>
      <w:r w:rsidRPr="00FA18DA">
        <w:rPr>
          <w:iCs/>
        </w:rPr>
        <w:t xml:space="preserve"> VOLCEX/SG Secretary to all the exercise participants.</w:t>
      </w:r>
    </w:p>
    <w:p w14:paraId="2D0D7BE1" w14:textId="32BD23D7" w:rsidR="00BD120B" w:rsidRDefault="00BD120B" w:rsidP="009039A9">
      <w:pPr>
        <w:spacing w:after="0" w:line="240" w:lineRule="auto"/>
        <w:jc w:val="left"/>
        <w:rPr>
          <w:rFonts w:cs="Times New Roman"/>
          <w:szCs w:val="24"/>
        </w:rPr>
      </w:pPr>
    </w:p>
    <w:p w14:paraId="1D14C679" w14:textId="0B33030A" w:rsidR="009A377B" w:rsidRDefault="009A377B" w:rsidP="009039A9">
      <w:pPr>
        <w:spacing w:after="0" w:line="240" w:lineRule="auto"/>
        <w:jc w:val="left"/>
        <w:rPr>
          <w:rFonts w:cs="Times New Roman"/>
          <w:szCs w:val="24"/>
        </w:rPr>
      </w:pPr>
    </w:p>
    <w:p w14:paraId="3F083CD9" w14:textId="72DC5637" w:rsidR="009A377B" w:rsidRDefault="009A377B" w:rsidP="009039A9">
      <w:pPr>
        <w:spacing w:after="0" w:line="240" w:lineRule="auto"/>
        <w:jc w:val="left"/>
        <w:rPr>
          <w:rFonts w:cs="Times New Roman"/>
          <w:szCs w:val="24"/>
        </w:rPr>
      </w:pPr>
    </w:p>
    <w:p w14:paraId="09E48255" w14:textId="5AEB62F1" w:rsidR="009A377B" w:rsidRDefault="009A377B" w:rsidP="009039A9">
      <w:pPr>
        <w:spacing w:after="0" w:line="240" w:lineRule="auto"/>
        <w:jc w:val="left"/>
        <w:rPr>
          <w:ins w:id="1220" w:author="ILBOUDO, Goama [2]" w:date="2021-02-16T09:13:00Z"/>
          <w:rFonts w:cs="Times New Roman"/>
          <w:szCs w:val="24"/>
        </w:rPr>
      </w:pPr>
    </w:p>
    <w:p w14:paraId="133FAB05" w14:textId="77777777" w:rsidR="00215309" w:rsidRDefault="00215309" w:rsidP="009039A9">
      <w:pPr>
        <w:spacing w:after="0" w:line="240" w:lineRule="auto"/>
        <w:jc w:val="left"/>
        <w:rPr>
          <w:rFonts w:cs="Times New Roman"/>
          <w:szCs w:val="24"/>
        </w:rPr>
      </w:pPr>
    </w:p>
    <w:p w14:paraId="326A8E4E" w14:textId="77777777" w:rsidR="009A377B" w:rsidRDefault="009A377B" w:rsidP="009039A9">
      <w:pPr>
        <w:spacing w:after="0" w:line="240" w:lineRule="auto"/>
        <w:jc w:val="left"/>
        <w:rPr>
          <w:rFonts w:cs="Times New Roman"/>
          <w:szCs w:val="24"/>
        </w:rPr>
      </w:pPr>
    </w:p>
    <w:p w14:paraId="4A19CA0A" w14:textId="5DCDDF7D" w:rsidR="00C2327D" w:rsidRDefault="006924C1" w:rsidP="00076389">
      <w:pPr>
        <w:widowControl/>
        <w:autoSpaceDE w:val="0"/>
        <w:autoSpaceDN w:val="0"/>
        <w:adjustRightInd w:val="0"/>
        <w:spacing w:before="0" w:after="0" w:line="240" w:lineRule="auto"/>
        <w:jc w:val="right"/>
        <w:rPr>
          <w:rFonts w:cs="Times New Roman"/>
          <w:b/>
          <w:bCs/>
          <w:sz w:val="28"/>
          <w:szCs w:val="28"/>
        </w:rPr>
      </w:pPr>
      <w:r>
        <w:rPr>
          <w:rFonts w:cs="Times New Roman"/>
          <w:b/>
          <w:bCs/>
          <w:sz w:val="28"/>
          <w:szCs w:val="28"/>
        </w:rPr>
        <w:t>APPENDIX</w:t>
      </w:r>
      <w:r w:rsidR="00C2327D">
        <w:rPr>
          <w:rFonts w:cs="Times New Roman"/>
          <w:b/>
          <w:bCs/>
          <w:sz w:val="28"/>
          <w:szCs w:val="28"/>
        </w:rPr>
        <w:t xml:space="preserve"> </w:t>
      </w:r>
      <w:r w:rsidR="0027539E">
        <w:rPr>
          <w:rFonts w:cs="Times New Roman"/>
          <w:b/>
          <w:bCs/>
          <w:sz w:val="28"/>
          <w:szCs w:val="28"/>
        </w:rPr>
        <w:t>H</w:t>
      </w:r>
    </w:p>
    <w:p w14:paraId="5A68BB9F" w14:textId="77777777" w:rsidR="00C2327D" w:rsidRDefault="00C2327D">
      <w:pPr>
        <w:pStyle w:val="Titre2"/>
        <w:pPrChange w:id="1221" w:author="ILBOUDO, Goama [2]" w:date="2021-02-16T09:13:00Z">
          <w:pPr>
            <w:pStyle w:val="Titre1"/>
          </w:pPr>
        </w:pPrChange>
      </w:pPr>
      <w:bookmarkStart w:id="1222" w:name="_Toc64359374"/>
      <w:r>
        <w:t>INITIAL EXERCISE REPORT TEMPLATE</w:t>
      </w:r>
      <w:bookmarkEnd w:id="1222"/>
    </w:p>
    <w:p w14:paraId="7EF2A25E" w14:textId="77777777" w:rsidR="00C2327D" w:rsidRDefault="00C2327D" w:rsidP="00076389">
      <w:r>
        <w:t>Title: INITIAL EXERCISE REPORT FOR EXERCISE VOLCEX{YY}/{NN}</w:t>
      </w:r>
    </w:p>
    <w:p w14:paraId="3D4BE7A9" w14:textId="77777777" w:rsidR="00C2327D" w:rsidRPr="00076389" w:rsidRDefault="00C2327D" w:rsidP="00076389">
      <w:pPr>
        <w:rPr>
          <w:i/>
        </w:rPr>
      </w:pPr>
      <w:r w:rsidRPr="00FA18DA">
        <w:rPr>
          <w:b/>
          <w:i/>
        </w:rPr>
        <w:t xml:space="preserve">Name of reporting </w:t>
      </w:r>
      <w:proofErr w:type="gramStart"/>
      <w:r w:rsidRPr="00FA18DA">
        <w:rPr>
          <w:b/>
          <w:i/>
        </w:rPr>
        <w:t>organization</w:t>
      </w:r>
      <w:r w:rsidRPr="00076389">
        <w:rPr>
          <w:i/>
        </w:rPr>
        <w:t>: {</w:t>
      </w:r>
      <w:proofErr w:type="gramEnd"/>
      <w:r w:rsidRPr="00076389">
        <w:rPr>
          <w:i/>
        </w:rPr>
        <w:t>Enter}</w:t>
      </w:r>
    </w:p>
    <w:p w14:paraId="24030D72" w14:textId="7BA1F31C" w:rsidR="00C2327D" w:rsidRPr="00FA18DA" w:rsidRDefault="00C2327D" w:rsidP="00634CD2">
      <w:pPr>
        <w:pStyle w:val="Paragraphedeliste"/>
        <w:numPr>
          <w:ilvl w:val="3"/>
          <w:numId w:val="3"/>
        </w:numPr>
        <w:ind w:left="426"/>
        <w:rPr>
          <w:b/>
        </w:rPr>
      </w:pPr>
      <w:r w:rsidRPr="00FA18DA">
        <w:rPr>
          <w:b/>
        </w:rPr>
        <w:t>Introduction</w:t>
      </w:r>
    </w:p>
    <w:p w14:paraId="1E4F4FBB" w14:textId="322827E4" w:rsidR="00C2327D" w:rsidRPr="00076389" w:rsidRDefault="00C2327D" w:rsidP="00076389">
      <w:pPr>
        <w:rPr>
          <w:i/>
        </w:rPr>
      </w:pPr>
      <w:r w:rsidRPr="00076389">
        <w:rPr>
          <w:i/>
        </w:rPr>
        <w:t>Include date of the exercise, synopsis of how the exercise ran and notes if the exercise operation ran in some ways opposed to the way it was planned in the Exercise Directive.</w:t>
      </w:r>
    </w:p>
    <w:p w14:paraId="63B27792" w14:textId="0EF88657" w:rsidR="00C2327D" w:rsidRPr="00076389" w:rsidRDefault="00C2327D" w:rsidP="00634CD2">
      <w:pPr>
        <w:pStyle w:val="Paragraphedeliste"/>
        <w:numPr>
          <w:ilvl w:val="3"/>
          <w:numId w:val="3"/>
        </w:numPr>
        <w:ind w:left="426"/>
        <w:rPr>
          <w:b/>
        </w:rPr>
      </w:pPr>
      <w:r w:rsidRPr="00076389">
        <w:rPr>
          <w:b/>
        </w:rPr>
        <w:t>Co-operating Organizations</w:t>
      </w:r>
    </w:p>
    <w:p w14:paraId="7547D205" w14:textId="7CBD4855" w:rsidR="00C2327D" w:rsidRPr="00076389" w:rsidRDefault="00C2327D" w:rsidP="00076389">
      <w:pPr>
        <w:rPr>
          <w:i/>
        </w:rPr>
      </w:pPr>
      <w:r w:rsidRPr="00076389">
        <w:rPr>
          <w:i/>
        </w:rPr>
        <w:t xml:space="preserve">List the VAACs, Meteorological Watch Offices, ACC, </w:t>
      </w:r>
      <w:r w:rsidR="007D37D5">
        <w:rPr>
          <w:i/>
        </w:rPr>
        <w:t>A</w:t>
      </w:r>
      <w:r w:rsidRPr="00076389">
        <w:rPr>
          <w:i/>
        </w:rPr>
        <w:t xml:space="preserve">ircraft operators, </w:t>
      </w:r>
      <w:proofErr w:type="spellStart"/>
      <w:r w:rsidRPr="00076389">
        <w:rPr>
          <w:i/>
        </w:rPr>
        <w:t>etc</w:t>
      </w:r>
      <w:proofErr w:type="spellEnd"/>
      <w:r w:rsidRPr="00076389">
        <w:rPr>
          <w:i/>
        </w:rPr>
        <w:t>, cooperating with the reporting organization during the exercise.</w:t>
      </w:r>
    </w:p>
    <w:p w14:paraId="5F510FDD" w14:textId="048CCDB5" w:rsidR="00C2327D" w:rsidRPr="00076389" w:rsidRDefault="00C2327D" w:rsidP="00634CD2">
      <w:pPr>
        <w:pStyle w:val="Paragraphedeliste"/>
        <w:numPr>
          <w:ilvl w:val="3"/>
          <w:numId w:val="3"/>
        </w:numPr>
        <w:ind w:left="426"/>
        <w:rPr>
          <w:b/>
        </w:rPr>
      </w:pPr>
      <w:r w:rsidRPr="00076389">
        <w:rPr>
          <w:b/>
        </w:rPr>
        <w:t>Communications</w:t>
      </w:r>
    </w:p>
    <w:p w14:paraId="2D0D3F25" w14:textId="74AB67AF" w:rsidR="00C2327D" w:rsidRPr="00076389" w:rsidRDefault="00C2327D" w:rsidP="00076389">
      <w:pPr>
        <w:rPr>
          <w:i/>
        </w:rPr>
      </w:pPr>
      <w:r w:rsidRPr="00076389">
        <w:rPr>
          <w:i/>
        </w:rPr>
        <w:lastRenderedPageBreak/>
        <w:t>Assess communications operations, i.e. message handling and distribution as well as the other information exchange.</w:t>
      </w:r>
    </w:p>
    <w:p w14:paraId="703C2F67" w14:textId="28BC50BA" w:rsidR="00C2327D" w:rsidRPr="00076389" w:rsidRDefault="00C2327D" w:rsidP="00634CD2">
      <w:pPr>
        <w:pStyle w:val="Paragraphedeliste"/>
        <w:numPr>
          <w:ilvl w:val="3"/>
          <w:numId w:val="3"/>
        </w:numPr>
        <w:ind w:left="426"/>
        <w:rPr>
          <w:b/>
        </w:rPr>
      </w:pPr>
      <w:r w:rsidRPr="00076389">
        <w:rPr>
          <w:b/>
        </w:rPr>
        <w:t>Log of exercise operation</w:t>
      </w:r>
    </w:p>
    <w:p w14:paraId="48ED21DB" w14:textId="7EACA46B" w:rsidR="00C2327D" w:rsidRPr="00076389" w:rsidRDefault="00C2327D" w:rsidP="00076389">
      <w:pPr>
        <w:rPr>
          <w:i/>
        </w:rPr>
      </w:pPr>
      <w:r w:rsidRPr="00076389">
        <w:rPr>
          <w:i/>
        </w:rPr>
        <w:t xml:space="preserve">A recapitulation of the exercise operation log, as it was </w:t>
      </w:r>
      <w:proofErr w:type="gramStart"/>
      <w:r w:rsidRPr="00076389">
        <w:rPr>
          <w:i/>
        </w:rPr>
        <w:t>actually played</w:t>
      </w:r>
      <w:proofErr w:type="gramEnd"/>
      <w:r w:rsidRPr="00076389">
        <w:rPr>
          <w:i/>
        </w:rPr>
        <w:t xml:space="preserve"> on the exercise day.</w:t>
      </w:r>
    </w:p>
    <w:p w14:paraId="4C38A16E" w14:textId="5B71BD58" w:rsidR="00C2327D" w:rsidRPr="00076389" w:rsidRDefault="00C2327D" w:rsidP="00634CD2">
      <w:pPr>
        <w:pStyle w:val="Paragraphedeliste"/>
        <w:numPr>
          <w:ilvl w:val="3"/>
          <w:numId w:val="3"/>
        </w:numPr>
        <w:ind w:left="426"/>
        <w:rPr>
          <w:b/>
        </w:rPr>
      </w:pPr>
      <w:r w:rsidRPr="00076389">
        <w:rPr>
          <w:b/>
        </w:rPr>
        <w:t>Lessons learned</w:t>
      </w:r>
    </w:p>
    <w:p w14:paraId="15299B22" w14:textId="7082454C" w:rsidR="00C2327D" w:rsidRPr="00076389" w:rsidRDefault="00C2327D" w:rsidP="00076389">
      <w:pPr>
        <w:rPr>
          <w:i/>
        </w:rPr>
      </w:pPr>
      <w:r w:rsidRPr="00076389">
        <w:rPr>
          <w:i/>
        </w:rPr>
        <w:t>List the major or most significant lessons learned during the exercise. Approximately 3 items.</w:t>
      </w:r>
    </w:p>
    <w:p w14:paraId="783112BB" w14:textId="3579C7A4" w:rsidR="00C2327D" w:rsidRPr="00076389" w:rsidRDefault="00C2327D" w:rsidP="00634CD2">
      <w:pPr>
        <w:pStyle w:val="Paragraphedeliste"/>
        <w:numPr>
          <w:ilvl w:val="3"/>
          <w:numId w:val="3"/>
        </w:numPr>
        <w:ind w:left="426"/>
        <w:rPr>
          <w:b/>
        </w:rPr>
      </w:pPr>
      <w:r w:rsidRPr="00076389">
        <w:rPr>
          <w:b/>
        </w:rPr>
        <w:t>Recommendations</w:t>
      </w:r>
    </w:p>
    <w:p w14:paraId="17A8754A" w14:textId="0E42F2C2" w:rsidR="00C2327D" w:rsidRPr="00076389" w:rsidRDefault="00C2327D" w:rsidP="00076389">
      <w:pPr>
        <w:rPr>
          <w:i/>
        </w:rPr>
      </w:pPr>
      <w:proofErr w:type="gramStart"/>
      <w:r w:rsidRPr="00076389">
        <w:rPr>
          <w:i/>
        </w:rPr>
        <w:t>List</w:t>
      </w:r>
      <w:proofErr w:type="gramEnd"/>
      <w:r w:rsidRPr="00076389">
        <w:rPr>
          <w:i/>
        </w:rPr>
        <w:t xml:space="preserve"> recommendations, if appropriate, within the organization, nationally and/or internationally. Approximately 3 items.</w:t>
      </w:r>
    </w:p>
    <w:p w14:paraId="34A84B96" w14:textId="1BEC9CEC" w:rsidR="00C2327D" w:rsidRPr="00076389" w:rsidRDefault="00C2327D" w:rsidP="00634CD2">
      <w:pPr>
        <w:pStyle w:val="Paragraphedeliste"/>
        <w:numPr>
          <w:ilvl w:val="3"/>
          <w:numId w:val="3"/>
        </w:numPr>
        <w:ind w:left="426"/>
        <w:rPr>
          <w:b/>
        </w:rPr>
      </w:pPr>
      <w:r w:rsidRPr="00076389">
        <w:rPr>
          <w:b/>
        </w:rPr>
        <w:t>Conclusions</w:t>
      </w:r>
    </w:p>
    <w:p w14:paraId="20B9FD32" w14:textId="376879B5" w:rsidR="00C2327D" w:rsidRPr="00076389" w:rsidRDefault="00C2327D" w:rsidP="00076389">
      <w:pPr>
        <w:rPr>
          <w:i/>
        </w:rPr>
      </w:pPr>
      <w:r w:rsidRPr="00076389">
        <w:rPr>
          <w:i/>
        </w:rPr>
        <w:t xml:space="preserve">Provide any final </w:t>
      </w:r>
      <w:proofErr w:type="gramStart"/>
      <w:r w:rsidRPr="00076389">
        <w:rPr>
          <w:i/>
        </w:rPr>
        <w:t>concluding remarks</w:t>
      </w:r>
      <w:proofErr w:type="gramEnd"/>
      <w:r w:rsidRPr="00076389">
        <w:rPr>
          <w:i/>
        </w:rPr>
        <w:t xml:space="preserve"> relating to the exercise.</w:t>
      </w:r>
    </w:p>
    <w:p w14:paraId="7D45DBF1" w14:textId="074EE798" w:rsidR="00BD120B" w:rsidRDefault="00BD120B" w:rsidP="009039A9">
      <w:pPr>
        <w:spacing w:after="0" w:line="240" w:lineRule="auto"/>
        <w:jc w:val="left"/>
        <w:rPr>
          <w:rFonts w:cs="Times New Roman"/>
          <w:szCs w:val="24"/>
        </w:rPr>
      </w:pPr>
    </w:p>
    <w:p w14:paraId="79176EE8" w14:textId="4785E1CD" w:rsidR="009A377B" w:rsidRDefault="009A377B" w:rsidP="009039A9">
      <w:pPr>
        <w:spacing w:after="0" w:line="240" w:lineRule="auto"/>
        <w:jc w:val="left"/>
        <w:rPr>
          <w:rFonts w:cs="Times New Roman"/>
          <w:szCs w:val="24"/>
        </w:rPr>
      </w:pPr>
    </w:p>
    <w:p w14:paraId="76344079" w14:textId="739924D7" w:rsidR="009A377B" w:rsidRDefault="009A377B" w:rsidP="009039A9">
      <w:pPr>
        <w:spacing w:after="0" w:line="240" w:lineRule="auto"/>
        <w:jc w:val="left"/>
        <w:rPr>
          <w:rFonts w:cs="Times New Roman"/>
          <w:szCs w:val="24"/>
        </w:rPr>
      </w:pPr>
    </w:p>
    <w:p w14:paraId="55273FF2" w14:textId="373C8503" w:rsidR="009A377B" w:rsidRDefault="009A377B" w:rsidP="009039A9">
      <w:pPr>
        <w:spacing w:after="0" w:line="240" w:lineRule="auto"/>
        <w:jc w:val="left"/>
        <w:rPr>
          <w:rFonts w:cs="Times New Roman"/>
          <w:szCs w:val="24"/>
        </w:rPr>
      </w:pPr>
    </w:p>
    <w:p w14:paraId="27C79D8E" w14:textId="514E219C" w:rsidR="009A377B" w:rsidRDefault="009A377B" w:rsidP="009039A9">
      <w:pPr>
        <w:spacing w:after="0" w:line="240" w:lineRule="auto"/>
        <w:jc w:val="left"/>
        <w:rPr>
          <w:rFonts w:cs="Times New Roman"/>
          <w:szCs w:val="24"/>
        </w:rPr>
      </w:pPr>
    </w:p>
    <w:p w14:paraId="3D6C3CFB" w14:textId="14F4A76B" w:rsidR="009A377B" w:rsidRDefault="009A377B" w:rsidP="009039A9">
      <w:pPr>
        <w:spacing w:after="0" w:line="240" w:lineRule="auto"/>
        <w:jc w:val="left"/>
        <w:rPr>
          <w:rFonts w:cs="Times New Roman"/>
          <w:szCs w:val="24"/>
        </w:rPr>
      </w:pPr>
    </w:p>
    <w:p w14:paraId="08C75E0F" w14:textId="77777777" w:rsidR="009A377B" w:rsidRDefault="009A377B" w:rsidP="009039A9">
      <w:pPr>
        <w:spacing w:after="0" w:line="240" w:lineRule="auto"/>
        <w:jc w:val="left"/>
        <w:rPr>
          <w:rFonts w:cs="Times New Roman"/>
          <w:szCs w:val="24"/>
        </w:rPr>
      </w:pPr>
    </w:p>
    <w:p w14:paraId="2B31AB11" w14:textId="6097F899" w:rsidR="00183DEA" w:rsidRDefault="00183DEA" w:rsidP="009039A9">
      <w:pPr>
        <w:spacing w:after="0" w:line="240" w:lineRule="auto"/>
        <w:jc w:val="left"/>
        <w:rPr>
          <w:rFonts w:cs="Times New Roman"/>
          <w:szCs w:val="24"/>
        </w:rPr>
      </w:pPr>
    </w:p>
    <w:p w14:paraId="4128FC6B" w14:textId="5F736674" w:rsidR="00183DEA" w:rsidRDefault="00183DEA" w:rsidP="009039A9">
      <w:pPr>
        <w:spacing w:after="0" w:line="240" w:lineRule="auto"/>
        <w:jc w:val="left"/>
        <w:rPr>
          <w:ins w:id="1223" w:author="ILBOUDO, Goama [2]" w:date="2021-02-16T09:13:00Z"/>
          <w:rFonts w:cs="Times New Roman"/>
          <w:szCs w:val="24"/>
        </w:rPr>
      </w:pPr>
    </w:p>
    <w:p w14:paraId="692E4841" w14:textId="77777777" w:rsidR="00215309" w:rsidRDefault="00215309" w:rsidP="009039A9">
      <w:pPr>
        <w:spacing w:after="0" w:line="240" w:lineRule="auto"/>
        <w:jc w:val="left"/>
        <w:rPr>
          <w:rFonts w:cs="Times New Roman"/>
          <w:szCs w:val="24"/>
        </w:rPr>
      </w:pPr>
    </w:p>
    <w:p w14:paraId="59C47617" w14:textId="1CAE4AC5" w:rsidR="00C2327D" w:rsidRDefault="006924C1" w:rsidP="00957C9C">
      <w:pPr>
        <w:widowControl/>
        <w:autoSpaceDE w:val="0"/>
        <w:autoSpaceDN w:val="0"/>
        <w:adjustRightInd w:val="0"/>
        <w:spacing w:before="0" w:after="0" w:line="240" w:lineRule="auto"/>
        <w:jc w:val="right"/>
        <w:rPr>
          <w:rFonts w:cs="Times New Roman"/>
          <w:b/>
          <w:bCs/>
          <w:sz w:val="28"/>
          <w:szCs w:val="28"/>
        </w:rPr>
      </w:pPr>
      <w:r>
        <w:rPr>
          <w:rFonts w:cs="Times New Roman"/>
          <w:b/>
          <w:bCs/>
          <w:sz w:val="28"/>
          <w:szCs w:val="28"/>
        </w:rPr>
        <w:t>APPENDIX</w:t>
      </w:r>
      <w:r w:rsidR="00C2327D">
        <w:rPr>
          <w:rFonts w:cs="Times New Roman"/>
          <w:b/>
          <w:bCs/>
          <w:sz w:val="28"/>
          <w:szCs w:val="28"/>
        </w:rPr>
        <w:t xml:space="preserve"> </w:t>
      </w:r>
      <w:r w:rsidR="00183DEA">
        <w:rPr>
          <w:rFonts w:cs="Times New Roman"/>
          <w:b/>
          <w:bCs/>
          <w:sz w:val="28"/>
          <w:szCs w:val="28"/>
        </w:rPr>
        <w:t>I</w:t>
      </w:r>
    </w:p>
    <w:p w14:paraId="60F33522" w14:textId="77777777" w:rsidR="00C2327D" w:rsidRPr="00957C9C" w:rsidRDefault="00C2327D">
      <w:pPr>
        <w:pStyle w:val="Titre2"/>
        <w:pPrChange w:id="1224" w:author="ILBOUDO, Goama [2]" w:date="2021-02-16T09:13:00Z">
          <w:pPr>
            <w:pStyle w:val="Titre1"/>
          </w:pPr>
        </w:pPrChange>
      </w:pPr>
      <w:bookmarkStart w:id="1225" w:name="_Toc64359375"/>
      <w:r w:rsidRPr="00957C9C">
        <w:t>EXERCISE DEBRIEF MEETING</w:t>
      </w:r>
      <w:bookmarkEnd w:id="1225"/>
    </w:p>
    <w:p w14:paraId="349FDC42" w14:textId="093F16BA" w:rsidR="00C2327D" w:rsidRDefault="00C2327D" w:rsidP="00634CD2">
      <w:pPr>
        <w:pStyle w:val="Paragraphedeliste"/>
        <w:numPr>
          <w:ilvl w:val="3"/>
          <w:numId w:val="9"/>
        </w:numPr>
        <w:ind w:left="425" w:hanging="357"/>
        <w:contextualSpacing w:val="0"/>
      </w:pPr>
      <w:r>
        <w:t xml:space="preserve">Debrief Meetings are held within 3 </w:t>
      </w:r>
      <w:r w:rsidR="00183DEA">
        <w:t>months, preferably</w:t>
      </w:r>
      <w:r>
        <w:t xml:space="preserve"> 1 month after an exercise in the </w:t>
      </w:r>
      <w:r w:rsidR="00183DEA">
        <w:t>AFI</w:t>
      </w:r>
      <w:r>
        <w:t xml:space="preserve"> Region, and chaired by the Exercise Leader (as determined by the </w:t>
      </w:r>
      <w:r w:rsidR="00183DEA">
        <w:t>AFI</w:t>
      </w:r>
      <w:r>
        <w:t xml:space="preserve"> VOLCEX/SG).</w:t>
      </w:r>
    </w:p>
    <w:p w14:paraId="73D19342" w14:textId="404A152D" w:rsidR="00C2327D" w:rsidRDefault="00C2327D" w:rsidP="00634CD2">
      <w:pPr>
        <w:pStyle w:val="Paragraphedeliste"/>
        <w:numPr>
          <w:ilvl w:val="3"/>
          <w:numId w:val="9"/>
        </w:numPr>
        <w:ind w:left="425" w:hanging="357"/>
        <w:contextualSpacing w:val="0"/>
      </w:pPr>
      <w:r>
        <w:t xml:space="preserve">The main aims </w:t>
      </w:r>
      <w:proofErr w:type="gramStart"/>
      <w:r>
        <w:t>are to</w:t>
      </w:r>
      <w:proofErr w:type="gramEnd"/>
      <w:r>
        <w:t>:</w:t>
      </w:r>
    </w:p>
    <w:p w14:paraId="4A0B4F86" w14:textId="6E4A5D7F" w:rsidR="00C2327D" w:rsidRDefault="00C2327D" w:rsidP="00634CD2">
      <w:pPr>
        <w:pStyle w:val="Paragraphedeliste"/>
        <w:numPr>
          <w:ilvl w:val="0"/>
          <w:numId w:val="11"/>
        </w:numPr>
      </w:pPr>
      <w:r>
        <w:t xml:space="preserve">Discuss the conduct of the </w:t>
      </w:r>
      <w:proofErr w:type="gramStart"/>
      <w:r>
        <w:t>exercise;</w:t>
      </w:r>
      <w:proofErr w:type="gramEnd"/>
    </w:p>
    <w:p w14:paraId="2EF6ADF5" w14:textId="4F6E6FDA" w:rsidR="00C2327D" w:rsidRDefault="00C2327D" w:rsidP="00634CD2">
      <w:pPr>
        <w:pStyle w:val="Paragraphedeliste"/>
        <w:numPr>
          <w:ilvl w:val="0"/>
          <w:numId w:val="11"/>
        </w:numPr>
      </w:pPr>
      <w:r>
        <w:t xml:space="preserve">Identify lessons learned and </w:t>
      </w:r>
      <w:proofErr w:type="gramStart"/>
      <w:r>
        <w:t>recommendations;</w:t>
      </w:r>
      <w:proofErr w:type="gramEnd"/>
    </w:p>
    <w:p w14:paraId="487C6785" w14:textId="0E4A5CCF" w:rsidR="00C2327D" w:rsidRDefault="00C2327D" w:rsidP="00634CD2">
      <w:pPr>
        <w:pStyle w:val="Paragraphedeliste"/>
        <w:numPr>
          <w:ilvl w:val="0"/>
          <w:numId w:val="11"/>
        </w:numPr>
      </w:pPr>
      <w:r>
        <w:t>Contribute to the Final Exercise Report; and</w:t>
      </w:r>
    </w:p>
    <w:p w14:paraId="679C3926" w14:textId="77E85855" w:rsidR="00C2327D" w:rsidRDefault="00C2327D" w:rsidP="00634CD2">
      <w:pPr>
        <w:pStyle w:val="Paragraphedeliste"/>
        <w:numPr>
          <w:ilvl w:val="0"/>
          <w:numId w:val="11"/>
        </w:numPr>
        <w:ind w:left="714" w:hanging="357"/>
        <w:contextualSpacing w:val="0"/>
      </w:pPr>
      <w:r>
        <w:t>Exchange items of interest for the exercise community.</w:t>
      </w:r>
    </w:p>
    <w:p w14:paraId="76028BAD" w14:textId="751B32D1" w:rsidR="00C2327D" w:rsidRDefault="00C2327D" w:rsidP="00634CD2">
      <w:pPr>
        <w:pStyle w:val="Paragraphedeliste"/>
        <w:numPr>
          <w:ilvl w:val="3"/>
          <w:numId w:val="9"/>
        </w:numPr>
        <w:ind w:left="425" w:hanging="357"/>
        <w:contextualSpacing w:val="0"/>
      </w:pPr>
      <w:r>
        <w:t xml:space="preserve">The Debrief Meetings should normally be hosted by one of the participating agencies. Directing Staff members should attend the Debrief </w:t>
      </w:r>
      <w:proofErr w:type="gramStart"/>
      <w:r>
        <w:t>Meeting,</w:t>
      </w:r>
      <w:proofErr w:type="gramEnd"/>
      <w:r>
        <w:t xml:space="preserve"> where possible.</w:t>
      </w:r>
    </w:p>
    <w:p w14:paraId="1A5B73EA" w14:textId="2F79631A" w:rsidR="00BD120B" w:rsidRDefault="00C2327D" w:rsidP="00634CD2">
      <w:pPr>
        <w:pStyle w:val="Paragraphedeliste"/>
        <w:numPr>
          <w:ilvl w:val="3"/>
          <w:numId w:val="9"/>
        </w:numPr>
        <w:ind w:left="425" w:hanging="357"/>
        <w:contextualSpacing w:val="0"/>
      </w:pPr>
      <w:r>
        <w:t xml:space="preserve">As chairman, the Exercise Leader, in co-ordination with the host agency, should prepare the Debrief Meeting agenda, and provide the necessary travel/accommodation and meeting </w:t>
      </w:r>
      <w:r>
        <w:lastRenderedPageBreak/>
        <w:t>facilities information. Any delegate may suggest an agenda item, which should be forwarded to the Exercise Leader at least four weeks prior to the Debrief Meeting.</w:t>
      </w:r>
    </w:p>
    <w:p w14:paraId="09D8DD95" w14:textId="058CBF48" w:rsidR="00183DEA" w:rsidRDefault="00183DEA" w:rsidP="009A377B"/>
    <w:p w14:paraId="0392E0DC" w14:textId="60BAEBC8" w:rsidR="009A377B" w:rsidRDefault="009A377B" w:rsidP="009A377B"/>
    <w:p w14:paraId="7DF452C3" w14:textId="452D1F0D" w:rsidR="009A377B" w:rsidRDefault="009A377B" w:rsidP="009A377B"/>
    <w:p w14:paraId="6F0D1F25" w14:textId="74CA091A" w:rsidR="009A377B" w:rsidRDefault="009A377B" w:rsidP="009A377B"/>
    <w:p w14:paraId="05CC2076" w14:textId="2E916232" w:rsidR="009A377B" w:rsidRDefault="009A377B" w:rsidP="009A377B"/>
    <w:p w14:paraId="1A70D6F5" w14:textId="68E95563" w:rsidR="009A377B" w:rsidRDefault="009A377B" w:rsidP="009A377B"/>
    <w:p w14:paraId="5A7D99CB" w14:textId="1FC40BAC" w:rsidR="009A377B" w:rsidRDefault="009A377B" w:rsidP="009A377B"/>
    <w:p w14:paraId="3F008207" w14:textId="00CFB8C4" w:rsidR="009A377B" w:rsidRDefault="009A377B" w:rsidP="009A377B"/>
    <w:p w14:paraId="3BEFDC25" w14:textId="49236053" w:rsidR="009A377B" w:rsidRDefault="009A377B" w:rsidP="009A377B"/>
    <w:p w14:paraId="6D332FAF" w14:textId="5F04606B" w:rsidR="009A377B" w:rsidRDefault="009A377B" w:rsidP="009A377B"/>
    <w:p w14:paraId="45F3CF26" w14:textId="267A97FC" w:rsidR="009A377B" w:rsidRDefault="009A377B" w:rsidP="009A377B"/>
    <w:p w14:paraId="48255C10" w14:textId="60CB90DB" w:rsidR="009A377B" w:rsidRDefault="009A377B" w:rsidP="009A377B"/>
    <w:p w14:paraId="7C80FF97" w14:textId="3B5596AC" w:rsidR="009A377B" w:rsidRDefault="009A377B" w:rsidP="009A377B"/>
    <w:p w14:paraId="5D821388" w14:textId="2F93A52C" w:rsidR="009A377B" w:rsidRDefault="009A377B" w:rsidP="009A377B"/>
    <w:p w14:paraId="4E345749" w14:textId="5D81B68E" w:rsidR="009A377B" w:rsidRDefault="009A377B" w:rsidP="009A377B"/>
    <w:p w14:paraId="5445505C" w14:textId="4113F89A" w:rsidR="009A377B" w:rsidRDefault="009A377B" w:rsidP="009A377B"/>
    <w:p w14:paraId="3634FBD2" w14:textId="780C64A4" w:rsidR="009A377B" w:rsidRDefault="009A377B" w:rsidP="009A377B">
      <w:pPr>
        <w:rPr>
          <w:ins w:id="1226" w:author="ILBOUDO, Goama [2]" w:date="2021-02-16T09:13:00Z"/>
        </w:rPr>
      </w:pPr>
    </w:p>
    <w:p w14:paraId="0E7DE3E3" w14:textId="77777777" w:rsidR="00215309" w:rsidRDefault="00215309" w:rsidP="009A377B"/>
    <w:p w14:paraId="62BBF86A" w14:textId="43F4C2DC" w:rsidR="00C2327D" w:rsidRDefault="006924C1" w:rsidP="00957C9C">
      <w:pPr>
        <w:widowControl/>
        <w:autoSpaceDE w:val="0"/>
        <w:autoSpaceDN w:val="0"/>
        <w:adjustRightInd w:val="0"/>
        <w:spacing w:before="0" w:after="0" w:line="240" w:lineRule="auto"/>
        <w:jc w:val="right"/>
        <w:rPr>
          <w:rFonts w:cs="Times New Roman"/>
          <w:b/>
          <w:bCs/>
          <w:sz w:val="28"/>
          <w:szCs w:val="28"/>
        </w:rPr>
      </w:pPr>
      <w:r>
        <w:rPr>
          <w:rFonts w:cs="Times New Roman"/>
          <w:b/>
          <w:bCs/>
          <w:sz w:val="28"/>
          <w:szCs w:val="28"/>
        </w:rPr>
        <w:t>APPENDIX</w:t>
      </w:r>
      <w:r w:rsidR="00C2327D">
        <w:rPr>
          <w:rFonts w:cs="Times New Roman"/>
          <w:b/>
          <w:bCs/>
          <w:sz w:val="28"/>
          <w:szCs w:val="28"/>
        </w:rPr>
        <w:t xml:space="preserve"> </w:t>
      </w:r>
      <w:r w:rsidR="00183DEA">
        <w:rPr>
          <w:rFonts w:cs="Times New Roman"/>
          <w:b/>
          <w:bCs/>
          <w:sz w:val="28"/>
          <w:szCs w:val="28"/>
        </w:rPr>
        <w:t>J</w:t>
      </w:r>
    </w:p>
    <w:p w14:paraId="6035D625" w14:textId="77777777" w:rsidR="00C2327D" w:rsidRDefault="00C2327D">
      <w:pPr>
        <w:pStyle w:val="Titre2"/>
        <w:pPrChange w:id="1227" w:author="ILBOUDO, Goama [2]" w:date="2021-02-16T09:14:00Z">
          <w:pPr>
            <w:pStyle w:val="Titre1"/>
          </w:pPr>
        </w:pPrChange>
      </w:pPr>
      <w:bookmarkStart w:id="1228" w:name="_Toc64359376"/>
      <w:r>
        <w:t>FINAL EXERCISE REPORT TEMPLATE</w:t>
      </w:r>
      <w:bookmarkEnd w:id="1228"/>
    </w:p>
    <w:p w14:paraId="0C6528E7" w14:textId="77777777" w:rsidR="00C2327D" w:rsidRPr="00076389" w:rsidRDefault="00C2327D" w:rsidP="00076389">
      <w:pPr>
        <w:rPr>
          <w:i/>
        </w:rPr>
      </w:pPr>
      <w:r w:rsidRPr="00076389">
        <w:rPr>
          <w:i/>
        </w:rPr>
        <w:t>Title: FINAL EXERCISE REPORT FOR EXERCISE VOLCEX{YY}/{NN}</w:t>
      </w:r>
    </w:p>
    <w:p w14:paraId="1FDEE922" w14:textId="2E9F182D" w:rsidR="00C2327D" w:rsidRPr="00FA18DA" w:rsidRDefault="00C2327D" w:rsidP="00634CD2">
      <w:pPr>
        <w:pStyle w:val="Paragraphedeliste"/>
        <w:numPr>
          <w:ilvl w:val="0"/>
          <w:numId w:val="19"/>
        </w:numPr>
        <w:rPr>
          <w:b/>
        </w:rPr>
      </w:pPr>
      <w:r w:rsidRPr="00FA18DA">
        <w:rPr>
          <w:b/>
        </w:rPr>
        <w:t>Introduction</w:t>
      </w:r>
    </w:p>
    <w:p w14:paraId="2E372D28" w14:textId="40D008E0" w:rsidR="00C2327D" w:rsidRPr="00076389" w:rsidRDefault="00C2327D" w:rsidP="00076389">
      <w:pPr>
        <w:rPr>
          <w:i/>
        </w:rPr>
      </w:pPr>
      <w:r w:rsidRPr="00076389">
        <w:rPr>
          <w:i/>
        </w:rPr>
        <w:t>Include date of the exercise, the Exercise Leader and Directing Staff. Synopsis of how the exercise ran and notes if the exercise operation ran in some ways opposed to the way it was planned in the Exercise Directives.</w:t>
      </w:r>
    </w:p>
    <w:p w14:paraId="15CC18A6" w14:textId="286F366A" w:rsidR="00C2327D" w:rsidRPr="00076389" w:rsidRDefault="00C2327D" w:rsidP="00634CD2">
      <w:pPr>
        <w:pStyle w:val="Paragraphedeliste"/>
        <w:numPr>
          <w:ilvl w:val="0"/>
          <w:numId w:val="19"/>
        </w:numPr>
        <w:rPr>
          <w:b/>
        </w:rPr>
      </w:pPr>
      <w:r w:rsidRPr="00076389">
        <w:rPr>
          <w:b/>
        </w:rPr>
        <w:t>Co-operating organizations.</w:t>
      </w:r>
    </w:p>
    <w:p w14:paraId="3DB6F38C" w14:textId="4D873F99" w:rsidR="00C2327D" w:rsidRPr="00076389" w:rsidRDefault="00C2327D" w:rsidP="00076389">
      <w:pPr>
        <w:rPr>
          <w:i/>
        </w:rPr>
      </w:pPr>
      <w:r w:rsidRPr="00076389">
        <w:rPr>
          <w:i/>
        </w:rPr>
        <w:t xml:space="preserve">List all the VAACs, Meteorological Watch Offices, ACC, </w:t>
      </w:r>
      <w:r w:rsidR="005E7C8F">
        <w:rPr>
          <w:i/>
        </w:rPr>
        <w:t>A</w:t>
      </w:r>
      <w:r w:rsidRPr="00076389">
        <w:rPr>
          <w:i/>
        </w:rPr>
        <w:t xml:space="preserve">ircraft operators, </w:t>
      </w:r>
      <w:proofErr w:type="spellStart"/>
      <w:r w:rsidRPr="00076389">
        <w:rPr>
          <w:i/>
        </w:rPr>
        <w:t>etc</w:t>
      </w:r>
      <w:proofErr w:type="spellEnd"/>
      <w:r w:rsidRPr="00076389">
        <w:rPr>
          <w:i/>
        </w:rPr>
        <w:t>, participating in the whole exercise.</w:t>
      </w:r>
    </w:p>
    <w:p w14:paraId="2EAA078B" w14:textId="589FA82C" w:rsidR="00C2327D" w:rsidRPr="00076389" w:rsidRDefault="00C2327D" w:rsidP="00634CD2">
      <w:pPr>
        <w:pStyle w:val="Paragraphedeliste"/>
        <w:numPr>
          <w:ilvl w:val="0"/>
          <w:numId w:val="19"/>
        </w:numPr>
        <w:rPr>
          <w:b/>
        </w:rPr>
      </w:pPr>
      <w:r w:rsidRPr="00076389">
        <w:rPr>
          <w:b/>
        </w:rPr>
        <w:t>Log of exercise operation</w:t>
      </w:r>
    </w:p>
    <w:p w14:paraId="59672ED4" w14:textId="0CB924A5" w:rsidR="00C2327D" w:rsidRPr="00076389" w:rsidRDefault="00C2327D" w:rsidP="00076389">
      <w:pPr>
        <w:rPr>
          <w:i/>
        </w:rPr>
      </w:pPr>
      <w:r w:rsidRPr="00076389">
        <w:rPr>
          <w:i/>
        </w:rPr>
        <w:t xml:space="preserve">A recapitulation of the </w:t>
      </w:r>
      <w:proofErr w:type="gramStart"/>
      <w:r w:rsidRPr="00076389">
        <w:rPr>
          <w:i/>
        </w:rPr>
        <w:t>exercise operation</w:t>
      </w:r>
      <w:proofErr w:type="gramEnd"/>
      <w:r w:rsidRPr="00076389">
        <w:rPr>
          <w:i/>
        </w:rPr>
        <w:t xml:space="preserve"> log as it was </w:t>
      </w:r>
      <w:proofErr w:type="gramStart"/>
      <w:r w:rsidRPr="00076389">
        <w:rPr>
          <w:i/>
        </w:rPr>
        <w:t>actually played</w:t>
      </w:r>
      <w:proofErr w:type="gramEnd"/>
      <w:r w:rsidRPr="00076389">
        <w:rPr>
          <w:i/>
        </w:rPr>
        <w:t xml:space="preserve"> on the exercise day.</w:t>
      </w:r>
    </w:p>
    <w:p w14:paraId="667C578D" w14:textId="000386CA" w:rsidR="00C2327D" w:rsidRPr="00076389" w:rsidRDefault="00C2327D" w:rsidP="00634CD2">
      <w:pPr>
        <w:pStyle w:val="Paragraphedeliste"/>
        <w:numPr>
          <w:ilvl w:val="0"/>
          <w:numId w:val="19"/>
        </w:numPr>
        <w:rPr>
          <w:b/>
        </w:rPr>
      </w:pPr>
      <w:r w:rsidRPr="00076389">
        <w:rPr>
          <w:b/>
        </w:rPr>
        <w:lastRenderedPageBreak/>
        <w:t>Communications</w:t>
      </w:r>
    </w:p>
    <w:p w14:paraId="3064BFE3" w14:textId="3875459F" w:rsidR="00C2327D" w:rsidRPr="00076389" w:rsidRDefault="00C2327D" w:rsidP="00076389">
      <w:pPr>
        <w:rPr>
          <w:i/>
        </w:rPr>
      </w:pPr>
      <w:r w:rsidRPr="00076389">
        <w:rPr>
          <w:i/>
        </w:rPr>
        <w:t>Assess communications operations, i.e. message handling and distribution as well as the other information exchange.</w:t>
      </w:r>
    </w:p>
    <w:p w14:paraId="2422432E" w14:textId="2256AEF4" w:rsidR="00C2327D" w:rsidRPr="00076389" w:rsidRDefault="00C2327D" w:rsidP="00634CD2">
      <w:pPr>
        <w:pStyle w:val="Paragraphedeliste"/>
        <w:numPr>
          <w:ilvl w:val="0"/>
          <w:numId w:val="19"/>
        </w:numPr>
        <w:rPr>
          <w:b/>
        </w:rPr>
      </w:pPr>
      <w:r w:rsidRPr="00076389">
        <w:rPr>
          <w:b/>
        </w:rPr>
        <w:t>Lessons learned</w:t>
      </w:r>
    </w:p>
    <w:p w14:paraId="5177FBC6" w14:textId="77777777" w:rsidR="00C2327D" w:rsidRPr="00076389" w:rsidRDefault="00C2327D" w:rsidP="00076389">
      <w:pPr>
        <w:rPr>
          <w:i/>
        </w:rPr>
      </w:pPr>
      <w:r w:rsidRPr="00076389">
        <w:rPr>
          <w:i/>
        </w:rPr>
        <w:t xml:space="preserve">List major or most significant lessons learned during </w:t>
      </w:r>
      <w:proofErr w:type="gramStart"/>
      <w:r w:rsidRPr="00076389">
        <w:rPr>
          <w:i/>
        </w:rPr>
        <w:t>the exercise</w:t>
      </w:r>
      <w:proofErr w:type="gramEnd"/>
      <w:r w:rsidRPr="00076389">
        <w:rPr>
          <w:i/>
        </w:rPr>
        <w:t>. Approximately 3 items.</w:t>
      </w:r>
    </w:p>
    <w:p w14:paraId="0302C063" w14:textId="728289A0" w:rsidR="00C2327D" w:rsidRPr="00076389" w:rsidRDefault="00C2327D" w:rsidP="00634CD2">
      <w:pPr>
        <w:pStyle w:val="Paragraphedeliste"/>
        <w:numPr>
          <w:ilvl w:val="0"/>
          <w:numId w:val="19"/>
        </w:numPr>
        <w:rPr>
          <w:b/>
        </w:rPr>
      </w:pPr>
      <w:r w:rsidRPr="00076389">
        <w:rPr>
          <w:b/>
        </w:rPr>
        <w:t>Recommendations</w:t>
      </w:r>
    </w:p>
    <w:p w14:paraId="2F07099B" w14:textId="4F89F8F7" w:rsidR="00C2327D" w:rsidRPr="00076389" w:rsidRDefault="00C2327D" w:rsidP="00076389">
      <w:pPr>
        <w:rPr>
          <w:i/>
        </w:rPr>
      </w:pPr>
      <w:r w:rsidRPr="00076389">
        <w:rPr>
          <w:i/>
        </w:rPr>
        <w:t xml:space="preserve">List recommendations if </w:t>
      </w:r>
      <w:proofErr w:type="gramStart"/>
      <w:r w:rsidRPr="00076389">
        <w:rPr>
          <w:i/>
        </w:rPr>
        <w:t>appropriate, and</w:t>
      </w:r>
      <w:proofErr w:type="gramEnd"/>
      <w:r w:rsidRPr="00076389">
        <w:rPr>
          <w:i/>
        </w:rPr>
        <w:t xml:space="preserve"> note </w:t>
      </w:r>
      <w:proofErr w:type="gramStart"/>
      <w:r w:rsidRPr="00076389">
        <w:rPr>
          <w:i/>
        </w:rPr>
        <w:t>specially</w:t>
      </w:r>
      <w:proofErr w:type="gramEnd"/>
      <w:r w:rsidRPr="00076389">
        <w:rPr>
          <w:i/>
        </w:rPr>
        <w:t xml:space="preserve"> </w:t>
      </w:r>
      <w:proofErr w:type="gramStart"/>
      <w:r w:rsidRPr="00076389">
        <w:rPr>
          <w:i/>
        </w:rPr>
        <w:t>it</w:t>
      </w:r>
      <w:proofErr w:type="gramEnd"/>
      <w:r w:rsidRPr="00076389">
        <w:rPr>
          <w:i/>
        </w:rPr>
        <w:t xml:space="preserve"> recommendations which apply to international practices and documents. Approximately 3 items.</w:t>
      </w:r>
    </w:p>
    <w:p w14:paraId="3C0851E1" w14:textId="14E6B5A1" w:rsidR="00C2327D" w:rsidRPr="00076389" w:rsidRDefault="00C2327D" w:rsidP="00634CD2">
      <w:pPr>
        <w:pStyle w:val="Paragraphedeliste"/>
        <w:numPr>
          <w:ilvl w:val="0"/>
          <w:numId w:val="19"/>
        </w:numPr>
        <w:rPr>
          <w:b/>
        </w:rPr>
      </w:pPr>
      <w:r w:rsidRPr="00076389">
        <w:rPr>
          <w:b/>
        </w:rPr>
        <w:t>Conclusions</w:t>
      </w:r>
    </w:p>
    <w:p w14:paraId="26EBCCF3" w14:textId="317C5D6F" w:rsidR="00BD120B" w:rsidRPr="00076389" w:rsidRDefault="00C2327D" w:rsidP="00076389">
      <w:pPr>
        <w:rPr>
          <w:i/>
        </w:rPr>
      </w:pPr>
      <w:r w:rsidRPr="00076389">
        <w:rPr>
          <w:i/>
        </w:rPr>
        <w:t xml:space="preserve">Provide any final </w:t>
      </w:r>
      <w:proofErr w:type="gramStart"/>
      <w:r w:rsidRPr="00076389">
        <w:rPr>
          <w:i/>
        </w:rPr>
        <w:t>concluding remarks</w:t>
      </w:r>
      <w:proofErr w:type="gramEnd"/>
      <w:r w:rsidRPr="00076389">
        <w:rPr>
          <w:i/>
        </w:rPr>
        <w:t xml:space="preserve"> relating to the exercise.</w:t>
      </w:r>
    </w:p>
    <w:p w14:paraId="0B192745" w14:textId="562156C1" w:rsidR="00385867" w:rsidRPr="00385867" w:rsidRDefault="00385867" w:rsidP="00385867">
      <w:pPr>
        <w:spacing w:after="0" w:line="240" w:lineRule="auto"/>
        <w:jc w:val="center"/>
        <w:rPr>
          <w:rFonts w:cs="Times New Roman"/>
          <w:szCs w:val="24"/>
          <w:u w:val="single"/>
        </w:rPr>
      </w:pPr>
      <w:r w:rsidRPr="00385867">
        <w:rPr>
          <w:rFonts w:cs="Times New Roman"/>
          <w:i/>
          <w:iCs/>
          <w:szCs w:val="24"/>
          <w:u w:val="single"/>
        </w:rPr>
        <w:t>-END-</w:t>
      </w:r>
    </w:p>
    <w:p w14:paraId="23A8FDC3" w14:textId="251BF995" w:rsidR="00BD120B" w:rsidRDefault="00BD120B" w:rsidP="009039A9">
      <w:pPr>
        <w:spacing w:after="0" w:line="240" w:lineRule="auto"/>
        <w:jc w:val="left"/>
        <w:rPr>
          <w:rFonts w:cs="Times New Roman"/>
          <w:szCs w:val="24"/>
        </w:rPr>
      </w:pPr>
    </w:p>
    <w:p w14:paraId="3D429781" w14:textId="3EBB098E" w:rsidR="00BD120B" w:rsidRDefault="00BD120B" w:rsidP="009039A9">
      <w:pPr>
        <w:spacing w:after="0" w:line="240" w:lineRule="auto"/>
        <w:jc w:val="left"/>
        <w:rPr>
          <w:rFonts w:cs="Times New Roman"/>
          <w:szCs w:val="24"/>
        </w:rPr>
      </w:pPr>
    </w:p>
    <w:sectPr w:rsidR="00BD120B" w:rsidSect="00863766">
      <w:footerReference w:type="default" r:id="rId9"/>
      <w:pgSz w:w="11920" w:h="16840"/>
      <w:pgMar w:top="15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87EB" w14:textId="77777777" w:rsidR="003940E9" w:rsidRDefault="003940E9" w:rsidP="00710CB6">
      <w:pPr>
        <w:spacing w:after="0" w:line="240" w:lineRule="auto"/>
      </w:pPr>
      <w:r>
        <w:separator/>
      </w:r>
    </w:p>
  </w:endnote>
  <w:endnote w:type="continuationSeparator" w:id="0">
    <w:p w14:paraId="53A00C2F" w14:textId="77777777" w:rsidR="003940E9" w:rsidRDefault="003940E9" w:rsidP="0071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1922526427"/>
      <w:docPartObj>
        <w:docPartGallery w:val="Page Numbers (Bottom of Page)"/>
        <w:docPartUnique/>
      </w:docPartObj>
    </w:sdtPr>
    <w:sdtEndPr>
      <w:rPr>
        <w:szCs w:val="22"/>
      </w:rPr>
    </w:sdtEndPr>
    <w:sdtContent>
      <w:sdt>
        <w:sdtPr>
          <w:rPr>
            <w:szCs w:val="24"/>
          </w:rPr>
          <w:id w:val="-1705238520"/>
          <w:docPartObj>
            <w:docPartGallery w:val="Page Numbers (Top of Page)"/>
            <w:docPartUnique/>
          </w:docPartObj>
        </w:sdtPr>
        <w:sdtEndPr>
          <w:rPr>
            <w:szCs w:val="22"/>
          </w:rPr>
        </w:sdtEndPr>
        <w:sdtContent>
          <w:p w14:paraId="63058391" w14:textId="77777777" w:rsidR="00E406DC" w:rsidRPr="00FA18DA" w:rsidRDefault="00E406DC" w:rsidP="00FA18DA">
            <w:pPr>
              <w:jc w:val="center"/>
              <w:rPr>
                <w:sz w:val="8"/>
                <w:szCs w:val="8"/>
              </w:rPr>
            </w:pPr>
          </w:p>
          <w:p w14:paraId="7A9D3136" w14:textId="639C415A" w:rsidR="00E406DC" w:rsidRPr="00935DD1" w:rsidRDefault="00E406DC" w:rsidP="00FA18DA">
            <w:pPr>
              <w:jc w:val="center"/>
              <w:rPr>
                <w:rFonts w:cs="Times New Roman"/>
                <w:bCs/>
                <w:i/>
                <w:iCs/>
                <w:szCs w:val="24"/>
                <w:lang w:val="en-GB"/>
              </w:rPr>
            </w:pPr>
            <w:r w:rsidRPr="00FA18DA">
              <w:rPr>
                <w:rFonts w:cs="Times New Roman"/>
                <w:bCs/>
                <w:i/>
                <w:iCs/>
                <w:szCs w:val="24"/>
                <w:lang w:val="en-GB"/>
              </w:rPr>
              <w:t>Prepared by the ICAO ESAF and WACAF Regional Offices</w:t>
            </w:r>
            <w:ins w:id="1229" w:author="ILBOUDO, Goama" w:date="2025-06-16T21:22:00Z" w16du:dateUtc="2025-06-16T21:22:00Z">
              <w:r w:rsidR="00935DD1">
                <w:rPr>
                  <w:rFonts w:cs="Times New Roman"/>
                  <w:bCs/>
                  <w:i/>
                  <w:iCs/>
                  <w:szCs w:val="24"/>
                  <w:lang w:val="en-GB"/>
                </w:rPr>
                <w:t>,</w:t>
              </w:r>
            </w:ins>
            <w:del w:id="1230" w:author="ILBOUDO, Goama" w:date="2025-06-16T21:22:00Z" w16du:dateUtc="2025-06-16T21:22:00Z">
              <w:r w:rsidRPr="00FA18DA" w:rsidDel="00935DD1">
                <w:rPr>
                  <w:rFonts w:cs="Times New Roman"/>
                  <w:bCs/>
                  <w:i/>
                  <w:iCs/>
                  <w:szCs w:val="24"/>
                  <w:lang w:val="en-GB"/>
                </w:rPr>
                <w:tab/>
              </w:r>
            </w:del>
            <w:ins w:id="1231" w:author="ILBOUDO, Goama" w:date="2025-06-16T21:22:00Z" w16du:dateUtc="2025-06-16T21:22:00Z">
              <w:r w:rsidR="00935DD1">
                <w:rPr>
                  <w:rFonts w:cs="Times New Roman"/>
                  <w:bCs/>
                  <w:i/>
                  <w:iCs/>
                  <w:szCs w:val="24"/>
                  <w:lang w:val="en-GB"/>
                </w:rPr>
                <w:t xml:space="preserve"> </w:t>
              </w:r>
            </w:ins>
            <w:r w:rsidRPr="00935DD1">
              <w:rPr>
                <w:rFonts w:cs="Times New Roman"/>
                <w:bCs/>
                <w:i/>
                <w:iCs/>
                <w:strike/>
                <w:szCs w:val="24"/>
                <w:lang w:val="en-GB"/>
                <w:rPrChange w:id="1232" w:author="ILBOUDO, Goama" w:date="2025-06-16T21:23:00Z" w16du:dateUtc="2025-06-16T21:23:00Z">
                  <w:rPr>
                    <w:rFonts w:cs="Times New Roman"/>
                    <w:bCs/>
                    <w:i/>
                    <w:iCs/>
                    <w:szCs w:val="24"/>
                    <w:lang w:val="en-GB"/>
                  </w:rPr>
                </w:rPrChange>
              </w:rPr>
              <w:t>February</w:t>
            </w:r>
            <w:r w:rsidRPr="00FA18DA">
              <w:rPr>
                <w:rFonts w:cs="Times New Roman"/>
                <w:bCs/>
                <w:i/>
                <w:iCs/>
                <w:szCs w:val="24"/>
                <w:lang w:val="en-GB"/>
              </w:rPr>
              <w:t xml:space="preserve"> </w:t>
            </w:r>
            <w:ins w:id="1233" w:author="ILBOUDO, Goama" w:date="2025-06-16T21:22:00Z" w16du:dateUtc="2025-06-16T21:22:00Z">
              <w:r w:rsidR="00935DD1" w:rsidRPr="00935DD1">
                <w:rPr>
                  <w:rFonts w:cs="Times New Roman"/>
                  <w:bCs/>
                  <w:i/>
                  <w:iCs/>
                  <w:szCs w:val="24"/>
                  <w:highlight w:val="lightGray"/>
                  <w:lang w:val="en-GB"/>
                  <w:rPrChange w:id="1234" w:author="ILBOUDO, Goama" w:date="2025-06-16T21:23:00Z" w16du:dateUtc="2025-06-16T21:23:00Z">
                    <w:rPr>
                      <w:rFonts w:cs="Times New Roman"/>
                      <w:bCs/>
                      <w:i/>
                      <w:iCs/>
                      <w:szCs w:val="24"/>
                      <w:lang w:val="en-GB"/>
                    </w:rPr>
                  </w:rPrChange>
                </w:rPr>
                <w:t>June</w:t>
              </w:r>
            </w:ins>
            <w:ins w:id="1235" w:author="ILBOUDO, Goama" w:date="2025-06-16T21:23:00Z" w16du:dateUtc="2025-06-16T21:23:00Z">
              <w:r w:rsidR="00935DD1">
                <w:rPr>
                  <w:rFonts w:cs="Times New Roman"/>
                  <w:bCs/>
                  <w:i/>
                  <w:iCs/>
                  <w:szCs w:val="24"/>
                  <w:lang w:val="en-GB"/>
                </w:rPr>
                <w:t xml:space="preserve"> </w:t>
              </w:r>
            </w:ins>
            <w:r w:rsidRPr="00FA18DA">
              <w:rPr>
                <w:rFonts w:cs="Times New Roman"/>
                <w:bCs/>
                <w:i/>
                <w:iCs/>
                <w:szCs w:val="24"/>
                <w:lang w:val="en-GB"/>
              </w:rPr>
              <w:t>202</w:t>
            </w:r>
            <w:r w:rsidRPr="00935DD1">
              <w:rPr>
                <w:rFonts w:cs="Times New Roman"/>
                <w:bCs/>
                <w:i/>
                <w:iCs/>
                <w:strike/>
                <w:szCs w:val="24"/>
                <w:lang w:val="en-GB"/>
                <w:rPrChange w:id="1236" w:author="ILBOUDO, Goama" w:date="2025-06-16T21:23:00Z" w16du:dateUtc="2025-06-16T21:23:00Z">
                  <w:rPr>
                    <w:rFonts w:cs="Times New Roman"/>
                    <w:bCs/>
                    <w:i/>
                    <w:iCs/>
                    <w:szCs w:val="24"/>
                    <w:lang w:val="en-GB"/>
                  </w:rPr>
                </w:rPrChange>
              </w:rPr>
              <w:t>1</w:t>
            </w:r>
            <w:ins w:id="1237" w:author="ILBOUDO, Goama" w:date="2025-06-16T21:23:00Z" w16du:dateUtc="2025-06-16T21:23:00Z">
              <w:r w:rsidR="00935DD1" w:rsidRPr="00935DD1">
                <w:rPr>
                  <w:rFonts w:cs="Times New Roman"/>
                  <w:bCs/>
                  <w:i/>
                  <w:iCs/>
                  <w:szCs w:val="24"/>
                  <w:highlight w:val="lightGray"/>
                  <w:lang w:val="en-GB"/>
                  <w:rPrChange w:id="1238" w:author="ILBOUDO, Goama" w:date="2025-06-16T21:23:00Z" w16du:dateUtc="2025-06-16T21:23:00Z">
                    <w:rPr>
                      <w:rFonts w:cs="Times New Roman"/>
                      <w:bCs/>
                      <w:i/>
                      <w:iCs/>
                      <w:strike/>
                      <w:szCs w:val="24"/>
                      <w:lang w:val="en-GB"/>
                    </w:rPr>
                  </w:rPrChange>
                </w:rPr>
                <w:t>5</w:t>
              </w:r>
            </w:ins>
          </w:p>
          <w:p w14:paraId="3237BB07" w14:textId="3099974D" w:rsidR="00E406DC" w:rsidRDefault="00E406DC" w:rsidP="00BD120B">
            <w:pPr>
              <w:pStyle w:val="Pieddepage"/>
              <w:jc w:val="center"/>
            </w:pPr>
            <w:r>
              <w:rPr>
                <w:lang w:val="fr-FR"/>
              </w:rPr>
              <w:t xml:space="preserve">P. </w:t>
            </w:r>
            <w:r>
              <w:rPr>
                <w:b/>
                <w:bCs/>
                <w:szCs w:val="24"/>
              </w:rPr>
              <w:fldChar w:fldCharType="begin"/>
            </w:r>
            <w:r>
              <w:rPr>
                <w:b/>
                <w:bCs/>
              </w:rPr>
              <w:instrText>PAGE</w:instrText>
            </w:r>
            <w:r>
              <w:rPr>
                <w:b/>
                <w:bCs/>
                <w:szCs w:val="24"/>
              </w:rPr>
              <w:fldChar w:fldCharType="separate"/>
            </w:r>
            <w:r w:rsidR="00F83359">
              <w:rPr>
                <w:b/>
                <w:bCs/>
                <w:noProof/>
              </w:rPr>
              <w:t>6</w:t>
            </w:r>
            <w:r>
              <w:rPr>
                <w:b/>
                <w:bCs/>
                <w:szCs w:val="24"/>
              </w:rPr>
              <w:fldChar w:fldCharType="end"/>
            </w:r>
            <w:r>
              <w:rPr>
                <w:lang w:val="fr-FR"/>
              </w:rPr>
              <w:t xml:space="preserve"> of </w:t>
            </w:r>
            <w:r>
              <w:rPr>
                <w:b/>
                <w:bCs/>
                <w:szCs w:val="24"/>
              </w:rPr>
              <w:fldChar w:fldCharType="begin"/>
            </w:r>
            <w:r>
              <w:rPr>
                <w:b/>
                <w:bCs/>
              </w:rPr>
              <w:instrText>NUMPAGES</w:instrText>
            </w:r>
            <w:r>
              <w:rPr>
                <w:b/>
                <w:bCs/>
                <w:szCs w:val="24"/>
              </w:rPr>
              <w:fldChar w:fldCharType="separate"/>
            </w:r>
            <w:r w:rsidR="00F83359">
              <w:rPr>
                <w:b/>
                <w:bCs/>
                <w:noProof/>
              </w:rPr>
              <w:t>23</w:t>
            </w:r>
            <w:r>
              <w:rPr>
                <w:b/>
                <w:bCs/>
                <w:szCs w:val="24"/>
              </w:rPr>
              <w:fldChar w:fldCharType="end"/>
            </w:r>
          </w:p>
        </w:sdtContent>
      </w:sdt>
    </w:sdtContent>
  </w:sdt>
  <w:p w14:paraId="1AF4E234" w14:textId="77777777" w:rsidR="00E406DC" w:rsidRDefault="00E406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EFA4" w14:textId="77777777" w:rsidR="003940E9" w:rsidRDefault="003940E9" w:rsidP="00710CB6">
      <w:pPr>
        <w:spacing w:after="0" w:line="240" w:lineRule="auto"/>
      </w:pPr>
      <w:r>
        <w:separator/>
      </w:r>
    </w:p>
  </w:footnote>
  <w:footnote w:type="continuationSeparator" w:id="0">
    <w:p w14:paraId="237EB91F" w14:textId="77777777" w:rsidR="003940E9" w:rsidRDefault="003940E9" w:rsidP="00710CB6">
      <w:pPr>
        <w:spacing w:after="0" w:line="240" w:lineRule="auto"/>
      </w:pPr>
      <w:r>
        <w:continuationSeparator/>
      </w:r>
    </w:p>
  </w:footnote>
  <w:footnote w:id="1">
    <w:p w14:paraId="2B93C66A" w14:textId="77777777" w:rsidR="00E406DC" w:rsidRDefault="00E406DC" w:rsidP="00A634F3">
      <w:pPr>
        <w:spacing w:before="29" w:after="0" w:line="240" w:lineRule="auto"/>
        <w:ind w:left="100" w:right="-20"/>
        <w:rPr>
          <w:rFonts w:ascii="Calibri" w:eastAsia="Calibri" w:hAnsi="Calibri" w:cs="Calibri"/>
          <w:sz w:val="18"/>
          <w:szCs w:val="18"/>
        </w:rPr>
      </w:pPr>
      <w:r>
        <w:rPr>
          <w:rStyle w:val="Appelnotedebasdep"/>
        </w:rPr>
        <w:footnoteRef/>
      </w:r>
      <w:r>
        <w:rPr>
          <w:rFonts w:ascii="Calibri" w:eastAsia="Calibri" w:hAnsi="Calibri" w:cs="Calibri"/>
          <w:i/>
          <w:spacing w:val="12"/>
          <w:position w:val="5"/>
          <w:sz w:val="12"/>
          <w:szCs w:val="12"/>
        </w:rPr>
        <w:t xml:space="preserve"> </w:t>
      </w:r>
      <w:r>
        <w:rPr>
          <w:rFonts w:ascii="Calibri" w:eastAsia="Calibri" w:hAnsi="Calibri" w:cs="Calibri"/>
          <w:i/>
          <w:sz w:val="18"/>
          <w:szCs w:val="18"/>
        </w:rPr>
        <w:t>IC</w:t>
      </w:r>
      <w:r>
        <w:rPr>
          <w:rFonts w:ascii="Calibri" w:eastAsia="Calibri" w:hAnsi="Calibri" w:cs="Calibri"/>
          <w:i/>
          <w:spacing w:val="-1"/>
          <w:sz w:val="18"/>
          <w:szCs w:val="18"/>
        </w:rPr>
        <w:t>A</w:t>
      </w:r>
      <w:r>
        <w:rPr>
          <w:rFonts w:ascii="Calibri" w:eastAsia="Calibri" w:hAnsi="Calibri" w:cs="Calibri"/>
          <w:i/>
          <w:sz w:val="18"/>
          <w:szCs w:val="18"/>
        </w:rPr>
        <w:t>O D</w:t>
      </w:r>
      <w:r>
        <w:rPr>
          <w:rFonts w:ascii="Calibri" w:eastAsia="Calibri" w:hAnsi="Calibri" w:cs="Calibri"/>
          <w:i/>
          <w:spacing w:val="-2"/>
          <w:sz w:val="18"/>
          <w:szCs w:val="18"/>
        </w:rPr>
        <w:t>o</w:t>
      </w:r>
      <w:r>
        <w:rPr>
          <w:rFonts w:ascii="Calibri" w:eastAsia="Calibri" w:hAnsi="Calibri" w:cs="Calibri"/>
          <w:i/>
          <w:sz w:val="18"/>
          <w:szCs w:val="18"/>
        </w:rPr>
        <w:t>c 9766</w:t>
      </w:r>
      <w:r>
        <w:rPr>
          <w:rFonts w:ascii="Calibri" w:eastAsia="Calibri" w:hAnsi="Calibri" w:cs="Calibri"/>
          <w:i/>
          <w:spacing w:val="-2"/>
          <w:sz w:val="18"/>
          <w:szCs w:val="18"/>
        </w:rPr>
        <w:t xml:space="preserve"> </w:t>
      </w:r>
      <w:r>
        <w:rPr>
          <w:rFonts w:ascii="Calibri" w:eastAsia="Calibri" w:hAnsi="Calibri" w:cs="Calibri"/>
          <w:i/>
          <w:sz w:val="18"/>
          <w:szCs w:val="18"/>
        </w:rPr>
        <w:t>–</w:t>
      </w:r>
      <w:r>
        <w:rPr>
          <w:rFonts w:ascii="Calibri" w:eastAsia="Calibri" w:hAnsi="Calibri" w:cs="Calibri"/>
          <w:i/>
          <w:spacing w:val="-1"/>
          <w:sz w:val="18"/>
          <w:szCs w:val="18"/>
        </w:rPr>
        <w:t xml:space="preserve"> </w:t>
      </w:r>
      <w:r>
        <w:rPr>
          <w:rFonts w:ascii="Calibri" w:eastAsia="Calibri" w:hAnsi="Calibri" w:cs="Calibri"/>
          <w:i/>
          <w:spacing w:val="1"/>
          <w:sz w:val="18"/>
          <w:szCs w:val="18"/>
        </w:rPr>
        <w:t>Handb</w:t>
      </w:r>
      <w:r>
        <w:rPr>
          <w:rFonts w:ascii="Calibri" w:eastAsia="Calibri" w:hAnsi="Calibri" w:cs="Calibri"/>
          <w:i/>
          <w:spacing w:val="-1"/>
          <w:sz w:val="18"/>
          <w:szCs w:val="18"/>
        </w:rPr>
        <w:t>oo</w:t>
      </w:r>
      <w:r>
        <w:rPr>
          <w:rFonts w:ascii="Calibri" w:eastAsia="Calibri" w:hAnsi="Calibri" w:cs="Calibri"/>
          <w:i/>
          <w:sz w:val="18"/>
          <w:szCs w:val="18"/>
        </w:rPr>
        <w:t>k</w:t>
      </w:r>
      <w:r>
        <w:rPr>
          <w:rFonts w:ascii="Calibri" w:eastAsia="Calibri" w:hAnsi="Calibri" w:cs="Calibri"/>
          <w:i/>
          <w:spacing w:val="-1"/>
          <w:sz w:val="18"/>
          <w:szCs w:val="18"/>
        </w:rPr>
        <w:t xml:space="preserve"> o</w:t>
      </w:r>
      <w:r>
        <w:rPr>
          <w:rFonts w:ascii="Calibri" w:eastAsia="Calibri" w:hAnsi="Calibri" w:cs="Calibri"/>
          <w:i/>
          <w:sz w:val="18"/>
          <w:szCs w:val="18"/>
        </w:rPr>
        <w:t>n</w:t>
      </w:r>
      <w:r>
        <w:rPr>
          <w:rFonts w:ascii="Calibri" w:eastAsia="Calibri" w:hAnsi="Calibri" w:cs="Calibri"/>
          <w:i/>
          <w:spacing w:val="1"/>
          <w:sz w:val="18"/>
          <w:szCs w:val="18"/>
        </w:rPr>
        <w:t xml:space="preserve"> </w:t>
      </w:r>
      <w:r>
        <w:rPr>
          <w:rFonts w:ascii="Calibri" w:eastAsia="Calibri" w:hAnsi="Calibri" w:cs="Calibri"/>
          <w:i/>
          <w:sz w:val="18"/>
          <w:szCs w:val="18"/>
        </w:rPr>
        <w:t>t</w:t>
      </w: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1"/>
          <w:sz w:val="18"/>
          <w:szCs w:val="18"/>
        </w:rPr>
        <w:t xml:space="preserve"> </w:t>
      </w:r>
      <w:r>
        <w:rPr>
          <w:rFonts w:ascii="Calibri" w:eastAsia="Calibri" w:hAnsi="Calibri" w:cs="Calibri"/>
          <w:i/>
          <w:spacing w:val="1"/>
          <w:sz w:val="18"/>
          <w:szCs w:val="18"/>
        </w:rPr>
        <w:t>In</w:t>
      </w:r>
      <w:r>
        <w:rPr>
          <w:rFonts w:ascii="Calibri" w:eastAsia="Calibri" w:hAnsi="Calibri" w:cs="Calibri"/>
          <w:i/>
          <w:sz w:val="18"/>
          <w:szCs w:val="18"/>
        </w:rPr>
        <w:t>t</w:t>
      </w:r>
      <w:r>
        <w:rPr>
          <w:rFonts w:ascii="Calibri" w:eastAsia="Calibri" w:hAnsi="Calibri" w:cs="Calibri"/>
          <w:i/>
          <w:spacing w:val="-2"/>
          <w:sz w:val="18"/>
          <w:szCs w:val="18"/>
        </w:rPr>
        <w:t>e</w:t>
      </w:r>
      <w:r>
        <w:rPr>
          <w:rFonts w:ascii="Calibri" w:eastAsia="Calibri" w:hAnsi="Calibri" w:cs="Calibri"/>
          <w:i/>
          <w:spacing w:val="1"/>
          <w:sz w:val="18"/>
          <w:szCs w:val="18"/>
        </w:rPr>
        <w:t>rna</w:t>
      </w:r>
      <w:r>
        <w:rPr>
          <w:rFonts w:ascii="Calibri" w:eastAsia="Calibri" w:hAnsi="Calibri" w:cs="Calibri"/>
          <w:i/>
          <w:sz w:val="18"/>
          <w:szCs w:val="18"/>
        </w:rPr>
        <w:t>t</w:t>
      </w:r>
      <w:r>
        <w:rPr>
          <w:rFonts w:ascii="Calibri" w:eastAsia="Calibri" w:hAnsi="Calibri" w:cs="Calibri"/>
          <w:i/>
          <w:spacing w:val="-1"/>
          <w:sz w:val="18"/>
          <w:szCs w:val="18"/>
        </w:rPr>
        <w:t>io</w:t>
      </w:r>
      <w:r>
        <w:rPr>
          <w:rFonts w:ascii="Calibri" w:eastAsia="Calibri" w:hAnsi="Calibri" w:cs="Calibri"/>
          <w:i/>
          <w:spacing w:val="1"/>
          <w:sz w:val="18"/>
          <w:szCs w:val="18"/>
        </w:rPr>
        <w:t>na</w:t>
      </w:r>
      <w:r>
        <w:rPr>
          <w:rFonts w:ascii="Calibri" w:eastAsia="Calibri" w:hAnsi="Calibri" w:cs="Calibri"/>
          <w:i/>
          <w:sz w:val="18"/>
          <w:szCs w:val="18"/>
        </w:rPr>
        <w:t>l</w:t>
      </w:r>
      <w:r>
        <w:rPr>
          <w:rFonts w:ascii="Calibri" w:eastAsia="Calibri" w:hAnsi="Calibri" w:cs="Calibri"/>
          <w:i/>
          <w:spacing w:val="-3"/>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i</w:t>
      </w:r>
      <w:r>
        <w:rPr>
          <w:rFonts w:ascii="Calibri" w:eastAsia="Calibri" w:hAnsi="Calibri" w:cs="Calibri"/>
          <w:i/>
          <w:spacing w:val="1"/>
          <w:sz w:val="18"/>
          <w:szCs w:val="18"/>
        </w:rPr>
        <w:t>r</w:t>
      </w:r>
      <w:r>
        <w:rPr>
          <w:rFonts w:ascii="Calibri" w:eastAsia="Calibri" w:hAnsi="Calibri" w:cs="Calibri"/>
          <w:i/>
          <w:spacing w:val="-1"/>
          <w:sz w:val="18"/>
          <w:szCs w:val="18"/>
        </w:rPr>
        <w:t>w</w:t>
      </w:r>
      <w:r>
        <w:rPr>
          <w:rFonts w:ascii="Calibri" w:eastAsia="Calibri" w:hAnsi="Calibri" w:cs="Calibri"/>
          <w:i/>
          <w:spacing w:val="1"/>
          <w:sz w:val="18"/>
          <w:szCs w:val="18"/>
        </w:rPr>
        <w:t>ay</w:t>
      </w:r>
      <w:r>
        <w:rPr>
          <w:rFonts w:ascii="Calibri" w:eastAsia="Calibri" w:hAnsi="Calibri" w:cs="Calibri"/>
          <w:i/>
          <w:sz w:val="18"/>
          <w:szCs w:val="18"/>
        </w:rPr>
        <w:t>s</w:t>
      </w:r>
      <w:r>
        <w:rPr>
          <w:rFonts w:ascii="Calibri" w:eastAsia="Calibri" w:hAnsi="Calibri" w:cs="Calibri"/>
          <w:i/>
          <w:spacing w:val="-6"/>
          <w:sz w:val="18"/>
          <w:szCs w:val="18"/>
        </w:rPr>
        <w:t xml:space="preserve"> </w:t>
      </w:r>
      <w:r>
        <w:rPr>
          <w:rFonts w:ascii="Calibri" w:eastAsia="Calibri" w:hAnsi="Calibri" w:cs="Calibri"/>
          <w:i/>
          <w:spacing w:val="1"/>
          <w:sz w:val="18"/>
          <w:szCs w:val="18"/>
        </w:rPr>
        <w:t>V</w:t>
      </w:r>
      <w:r>
        <w:rPr>
          <w:rFonts w:ascii="Calibri" w:eastAsia="Calibri" w:hAnsi="Calibri" w:cs="Calibri"/>
          <w:i/>
          <w:spacing w:val="-1"/>
          <w:sz w:val="18"/>
          <w:szCs w:val="18"/>
        </w:rPr>
        <w:t>o</w:t>
      </w:r>
      <w:r>
        <w:rPr>
          <w:rFonts w:ascii="Calibri" w:eastAsia="Calibri" w:hAnsi="Calibri" w:cs="Calibri"/>
          <w:i/>
          <w:sz w:val="18"/>
          <w:szCs w:val="18"/>
        </w:rPr>
        <w:t>lca</w:t>
      </w:r>
      <w:r>
        <w:rPr>
          <w:rFonts w:ascii="Calibri" w:eastAsia="Calibri" w:hAnsi="Calibri" w:cs="Calibri"/>
          <w:i/>
          <w:spacing w:val="1"/>
          <w:sz w:val="18"/>
          <w:szCs w:val="18"/>
        </w:rPr>
        <w:t>n</w:t>
      </w:r>
      <w:r>
        <w:rPr>
          <w:rFonts w:ascii="Calibri" w:eastAsia="Calibri" w:hAnsi="Calibri" w:cs="Calibri"/>
          <w:i/>
          <w:sz w:val="18"/>
          <w:szCs w:val="18"/>
        </w:rPr>
        <w:t>o</w:t>
      </w:r>
      <w:r>
        <w:rPr>
          <w:rFonts w:ascii="Calibri" w:eastAsia="Calibri" w:hAnsi="Calibri" w:cs="Calibri"/>
          <w:i/>
          <w:spacing w:val="-1"/>
          <w:sz w:val="18"/>
          <w:szCs w:val="18"/>
        </w:rPr>
        <w:t xml:space="preserve"> </w:t>
      </w:r>
      <w:r>
        <w:rPr>
          <w:rFonts w:ascii="Calibri" w:eastAsia="Calibri" w:hAnsi="Calibri" w:cs="Calibri"/>
          <w:i/>
          <w:spacing w:val="1"/>
          <w:sz w:val="18"/>
          <w:szCs w:val="18"/>
        </w:rPr>
        <w:t>Wa</w:t>
      </w:r>
      <w:r>
        <w:rPr>
          <w:rFonts w:ascii="Calibri" w:eastAsia="Calibri" w:hAnsi="Calibri" w:cs="Calibri"/>
          <w:i/>
          <w:sz w:val="18"/>
          <w:szCs w:val="18"/>
        </w:rPr>
        <w:t>t</w:t>
      </w:r>
      <w:r>
        <w:rPr>
          <w:rFonts w:ascii="Calibri" w:eastAsia="Calibri" w:hAnsi="Calibri" w:cs="Calibri"/>
          <w:i/>
          <w:spacing w:val="-1"/>
          <w:sz w:val="18"/>
          <w:szCs w:val="18"/>
        </w:rPr>
        <w:t>c</w:t>
      </w:r>
      <w:r>
        <w:rPr>
          <w:rFonts w:ascii="Calibri" w:eastAsia="Calibri" w:hAnsi="Calibri" w:cs="Calibri"/>
          <w:i/>
          <w:spacing w:val="1"/>
          <w:sz w:val="18"/>
          <w:szCs w:val="18"/>
        </w:rPr>
        <w:t>h</w:t>
      </w:r>
      <w:r>
        <w:rPr>
          <w:rFonts w:ascii="Calibri" w:eastAsia="Calibri" w:hAnsi="Calibri" w:cs="Calibri"/>
          <w:i/>
          <w:sz w:val="18"/>
          <w:szCs w:val="18"/>
        </w:rPr>
        <w:t>,</w:t>
      </w:r>
      <w:r>
        <w:rPr>
          <w:rFonts w:ascii="Calibri" w:eastAsia="Calibri" w:hAnsi="Calibri" w:cs="Calibri"/>
          <w:i/>
          <w:spacing w:val="-2"/>
          <w:sz w:val="18"/>
          <w:szCs w:val="18"/>
        </w:rPr>
        <w:t xml:space="preserve"> </w:t>
      </w:r>
      <w:r>
        <w:rPr>
          <w:rFonts w:ascii="Calibri" w:eastAsia="Calibri" w:hAnsi="Calibri" w:cs="Calibri"/>
          <w:i/>
          <w:spacing w:val="-1"/>
          <w:sz w:val="18"/>
          <w:szCs w:val="18"/>
        </w:rPr>
        <w:t>Ap</w:t>
      </w:r>
      <w:r>
        <w:rPr>
          <w:rFonts w:ascii="Calibri" w:eastAsia="Calibri" w:hAnsi="Calibri" w:cs="Calibri"/>
          <w:i/>
          <w:spacing w:val="1"/>
          <w:sz w:val="18"/>
          <w:szCs w:val="18"/>
        </w:rPr>
        <w:t>p</w:t>
      </w:r>
      <w:r>
        <w:rPr>
          <w:rFonts w:ascii="Calibri" w:eastAsia="Calibri" w:hAnsi="Calibri" w:cs="Calibri"/>
          <w:i/>
          <w:sz w:val="18"/>
          <w:szCs w:val="18"/>
        </w:rPr>
        <w:t>e</w:t>
      </w:r>
      <w:r>
        <w:rPr>
          <w:rFonts w:ascii="Calibri" w:eastAsia="Calibri" w:hAnsi="Calibri" w:cs="Calibri"/>
          <w:i/>
          <w:spacing w:val="-1"/>
          <w:sz w:val="18"/>
          <w:szCs w:val="18"/>
        </w:rPr>
        <w:t>n</w:t>
      </w:r>
      <w:r>
        <w:rPr>
          <w:rFonts w:ascii="Calibri" w:eastAsia="Calibri" w:hAnsi="Calibri" w:cs="Calibri"/>
          <w:i/>
          <w:spacing w:val="1"/>
          <w:sz w:val="18"/>
          <w:szCs w:val="18"/>
        </w:rPr>
        <w:t>d</w:t>
      </w:r>
      <w:r>
        <w:rPr>
          <w:rFonts w:ascii="Calibri" w:eastAsia="Calibri" w:hAnsi="Calibri" w:cs="Calibri"/>
          <w:i/>
          <w:sz w:val="18"/>
          <w:szCs w:val="18"/>
        </w:rPr>
        <w:t>ix</w:t>
      </w:r>
      <w:r>
        <w:rPr>
          <w:rFonts w:ascii="Calibri" w:eastAsia="Calibri" w:hAnsi="Calibri" w:cs="Calibri"/>
          <w:i/>
          <w:spacing w:val="-4"/>
          <w:sz w:val="18"/>
          <w:szCs w:val="18"/>
        </w:rPr>
        <w:t xml:space="preserve"> </w:t>
      </w:r>
      <w:r>
        <w:rPr>
          <w:rFonts w:ascii="Calibri" w:eastAsia="Calibri" w:hAnsi="Calibri" w:cs="Calibri"/>
          <w:i/>
          <w:spacing w:val="4"/>
          <w:sz w:val="18"/>
          <w:szCs w:val="18"/>
        </w:rPr>
        <w:t>F</w:t>
      </w:r>
      <w:r>
        <w:rPr>
          <w:rFonts w:ascii="Calibri" w:eastAsia="Calibri" w:hAnsi="Calibri" w:cs="Calibri"/>
          <w:i/>
          <w:sz w:val="18"/>
          <w:szCs w:val="18"/>
        </w:rPr>
        <w:t xml:space="preserve">- </w:t>
      </w:r>
      <w:r>
        <w:rPr>
          <w:rFonts w:ascii="Calibri" w:eastAsia="Calibri" w:hAnsi="Calibri" w:cs="Calibri"/>
          <w:i/>
          <w:spacing w:val="-1"/>
          <w:sz w:val="18"/>
          <w:szCs w:val="18"/>
        </w:rPr>
        <w:t>G</w:t>
      </w:r>
      <w:r>
        <w:rPr>
          <w:rFonts w:ascii="Calibri" w:eastAsia="Calibri" w:hAnsi="Calibri" w:cs="Calibri"/>
          <w:i/>
          <w:spacing w:val="1"/>
          <w:sz w:val="18"/>
          <w:szCs w:val="18"/>
        </w:rPr>
        <w:t>u</w:t>
      </w:r>
      <w:r>
        <w:rPr>
          <w:rFonts w:ascii="Calibri" w:eastAsia="Calibri" w:hAnsi="Calibri" w:cs="Calibri"/>
          <w:i/>
          <w:sz w:val="18"/>
          <w:szCs w:val="18"/>
        </w:rPr>
        <w:t>i</w:t>
      </w:r>
      <w:r>
        <w:rPr>
          <w:rFonts w:ascii="Calibri" w:eastAsia="Calibri" w:hAnsi="Calibri" w:cs="Calibri"/>
          <w:i/>
          <w:spacing w:val="1"/>
          <w:sz w:val="18"/>
          <w:szCs w:val="18"/>
        </w:rPr>
        <w:t>dan</w:t>
      </w:r>
      <w:r>
        <w:rPr>
          <w:rFonts w:ascii="Calibri" w:eastAsia="Calibri" w:hAnsi="Calibri" w:cs="Calibri"/>
          <w:i/>
          <w:sz w:val="18"/>
          <w:szCs w:val="18"/>
        </w:rPr>
        <w:t>ce</w:t>
      </w:r>
      <w:r>
        <w:rPr>
          <w:rFonts w:ascii="Calibri" w:eastAsia="Calibri" w:hAnsi="Calibri" w:cs="Calibri"/>
          <w:i/>
          <w:spacing w:val="-3"/>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3"/>
          <w:sz w:val="18"/>
          <w:szCs w:val="18"/>
        </w:rPr>
        <w:t xml:space="preserve"> </w:t>
      </w:r>
      <w:r>
        <w:rPr>
          <w:rFonts w:ascii="Calibri" w:eastAsia="Calibri" w:hAnsi="Calibri" w:cs="Calibri"/>
          <w:i/>
          <w:sz w:val="18"/>
          <w:szCs w:val="18"/>
        </w:rPr>
        <w:t>C</w:t>
      </w:r>
      <w:r>
        <w:rPr>
          <w:rFonts w:ascii="Calibri" w:eastAsia="Calibri" w:hAnsi="Calibri" w:cs="Calibri"/>
          <w:i/>
          <w:spacing w:val="-2"/>
          <w:sz w:val="18"/>
          <w:szCs w:val="18"/>
        </w:rPr>
        <w:t>o</w:t>
      </w:r>
      <w:r>
        <w:rPr>
          <w:rFonts w:ascii="Calibri" w:eastAsia="Calibri" w:hAnsi="Calibri" w:cs="Calibri"/>
          <w:i/>
          <w:spacing w:val="1"/>
          <w:sz w:val="18"/>
          <w:szCs w:val="18"/>
        </w:rPr>
        <w:t>ndu</w:t>
      </w:r>
      <w:r>
        <w:rPr>
          <w:rFonts w:ascii="Calibri" w:eastAsia="Calibri" w:hAnsi="Calibri" w:cs="Calibri"/>
          <w:i/>
          <w:sz w:val="18"/>
          <w:szCs w:val="18"/>
        </w:rPr>
        <w:t>c</w:t>
      </w:r>
      <w:r>
        <w:rPr>
          <w:rFonts w:ascii="Calibri" w:eastAsia="Calibri" w:hAnsi="Calibri" w:cs="Calibri"/>
          <w:i/>
          <w:spacing w:val="-1"/>
          <w:sz w:val="18"/>
          <w:szCs w:val="18"/>
        </w:rPr>
        <w:t>t</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 xml:space="preserve">g </w:t>
      </w:r>
      <w:r>
        <w:rPr>
          <w:rFonts w:ascii="Calibri" w:eastAsia="Calibri" w:hAnsi="Calibri" w:cs="Calibri"/>
          <w:i/>
          <w:spacing w:val="1"/>
          <w:sz w:val="18"/>
          <w:szCs w:val="18"/>
        </w:rPr>
        <w:t>V</w:t>
      </w:r>
      <w:r>
        <w:rPr>
          <w:rFonts w:ascii="Calibri" w:eastAsia="Calibri" w:hAnsi="Calibri" w:cs="Calibri"/>
          <w:i/>
          <w:spacing w:val="-1"/>
          <w:sz w:val="18"/>
          <w:szCs w:val="18"/>
        </w:rPr>
        <w:t>o</w:t>
      </w:r>
      <w:r>
        <w:rPr>
          <w:rFonts w:ascii="Calibri" w:eastAsia="Calibri" w:hAnsi="Calibri" w:cs="Calibri"/>
          <w:i/>
          <w:sz w:val="18"/>
          <w:szCs w:val="18"/>
        </w:rPr>
        <w:t>lca</w:t>
      </w:r>
      <w:r>
        <w:rPr>
          <w:rFonts w:ascii="Calibri" w:eastAsia="Calibri" w:hAnsi="Calibri" w:cs="Calibri"/>
          <w:i/>
          <w:spacing w:val="1"/>
          <w:sz w:val="18"/>
          <w:szCs w:val="18"/>
        </w:rPr>
        <w:t>n</w:t>
      </w:r>
      <w:r>
        <w:rPr>
          <w:rFonts w:ascii="Calibri" w:eastAsia="Calibri" w:hAnsi="Calibri" w:cs="Calibri"/>
          <w:i/>
          <w:sz w:val="18"/>
          <w:szCs w:val="18"/>
        </w:rPr>
        <w:t>ic</w:t>
      </w:r>
    </w:p>
    <w:p w14:paraId="5F2FA9F8" w14:textId="77777777" w:rsidR="00E406DC" w:rsidRDefault="00E406DC" w:rsidP="00A634F3">
      <w:pPr>
        <w:spacing w:before="1" w:after="0" w:line="240" w:lineRule="auto"/>
        <w:ind w:left="100" w:right="-20"/>
        <w:rPr>
          <w:rFonts w:ascii="Calibri" w:eastAsia="Calibri" w:hAnsi="Calibri" w:cs="Calibri"/>
          <w:sz w:val="18"/>
          <w:szCs w:val="18"/>
        </w:rPr>
      </w:pPr>
      <w:r>
        <w:rPr>
          <w:rFonts w:ascii="Calibri" w:eastAsia="Calibri" w:hAnsi="Calibri" w:cs="Calibri"/>
          <w:i/>
          <w:spacing w:val="-1"/>
          <w:sz w:val="18"/>
          <w:szCs w:val="18"/>
        </w:rPr>
        <w:t>A</w:t>
      </w:r>
      <w:r>
        <w:rPr>
          <w:rFonts w:ascii="Calibri" w:eastAsia="Calibri" w:hAnsi="Calibri" w:cs="Calibri"/>
          <w:i/>
          <w:sz w:val="18"/>
          <w:szCs w:val="18"/>
        </w:rPr>
        <w:t>sh</w:t>
      </w:r>
      <w:r>
        <w:rPr>
          <w:rFonts w:ascii="Calibri" w:eastAsia="Calibri" w:hAnsi="Calibri" w:cs="Calibri"/>
          <w:i/>
          <w:spacing w:val="-1"/>
          <w:sz w:val="18"/>
          <w:szCs w:val="18"/>
        </w:rPr>
        <w:t xml:space="preserve"> </w:t>
      </w:r>
      <w:r>
        <w:rPr>
          <w:rFonts w:ascii="Calibri" w:eastAsia="Calibri" w:hAnsi="Calibri" w:cs="Calibri"/>
          <w:i/>
          <w:spacing w:val="1"/>
          <w:sz w:val="18"/>
          <w:szCs w:val="18"/>
        </w:rPr>
        <w:t>E</w:t>
      </w:r>
      <w:r>
        <w:rPr>
          <w:rFonts w:ascii="Calibri" w:eastAsia="Calibri" w:hAnsi="Calibri" w:cs="Calibri"/>
          <w:i/>
          <w:spacing w:val="-1"/>
          <w:sz w:val="18"/>
          <w:szCs w:val="18"/>
        </w:rPr>
        <w:t>x</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c</w:t>
      </w:r>
      <w:r>
        <w:rPr>
          <w:rFonts w:ascii="Calibri" w:eastAsia="Calibri" w:hAnsi="Calibri" w:cs="Calibri"/>
          <w:i/>
          <w:spacing w:val="-1"/>
          <w:sz w:val="18"/>
          <w:szCs w:val="18"/>
        </w:rPr>
        <w:t>i</w:t>
      </w:r>
      <w:r>
        <w:rPr>
          <w:rFonts w:ascii="Calibri" w:eastAsia="Calibri" w:hAnsi="Calibri" w:cs="Calibri"/>
          <w:i/>
          <w:sz w:val="18"/>
          <w:szCs w:val="18"/>
        </w:rPr>
        <w:t>ses</w:t>
      </w:r>
      <w:r>
        <w:rPr>
          <w:rFonts w:ascii="Calibri" w:eastAsia="Calibri" w:hAnsi="Calibri" w:cs="Calibri"/>
          <w:i/>
          <w:spacing w:val="-4"/>
          <w:sz w:val="18"/>
          <w:szCs w:val="18"/>
        </w:rPr>
        <w:t xml:space="preserve">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1"/>
          <w:sz w:val="18"/>
          <w:szCs w:val="18"/>
        </w:rPr>
        <w:t xml:space="preserve"> </w:t>
      </w:r>
      <w:r>
        <w:rPr>
          <w:rFonts w:ascii="Calibri" w:eastAsia="Calibri" w:hAnsi="Calibri" w:cs="Calibri"/>
          <w:i/>
          <w:sz w:val="18"/>
          <w:szCs w:val="18"/>
        </w:rPr>
        <w:t>IC</w:t>
      </w:r>
      <w:r>
        <w:rPr>
          <w:rFonts w:ascii="Calibri" w:eastAsia="Calibri" w:hAnsi="Calibri" w:cs="Calibri"/>
          <w:i/>
          <w:spacing w:val="-1"/>
          <w:sz w:val="18"/>
          <w:szCs w:val="18"/>
        </w:rPr>
        <w:t>A</w:t>
      </w:r>
      <w:r>
        <w:rPr>
          <w:rFonts w:ascii="Calibri" w:eastAsia="Calibri" w:hAnsi="Calibri" w:cs="Calibri"/>
          <w:i/>
          <w:sz w:val="18"/>
          <w:szCs w:val="18"/>
        </w:rPr>
        <w:t xml:space="preserve">O </w:t>
      </w:r>
      <w:r>
        <w:rPr>
          <w:rFonts w:ascii="Calibri" w:eastAsia="Calibri" w:hAnsi="Calibri" w:cs="Calibri"/>
          <w:i/>
          <w:spacing w:val="1"/>
          <w:sz w:val="18"/>
          <w:szCs w:val="18"/>
        </w:rPr>
        <w:t>R</w:t>
      </w:r>
      <w:r>
        <w:rPr>
          <w:rFonts w:ascii="Calibri" w:eastAsia="Calibri" w:hAnsi="Calibri" w:cs="Calibri"/>
          <w:i/>
          <w:sz w:val="18"/>
          <w:szCs w:val="18"/>
        </w:rPr>
        <w:t>e</w:t>
      </w:r>
      <w:r>
        <w:rPr>
          <w:rFonts w:ascii="Calibri" w:eastAsia="Calibri" w:hAnsi="Calibri" w:cs="Calibri"/>
          <w:i/>
          <w:spacing w:val="1"/>
          <w:sz w:val="18"/>
          <w:szCs w:val="18"/>
        </w:rPr>
        <w:t>g</w:t>
      </w:r>
      <w:r>
        <w:rPr>
          <w:rFonts w:ascii="Calibri" w:eastAsia="Calibri" w:hAnsi="Calibri" w:cs="Calibri"/>
          <w:i/>
          <w:sz w:val="18"/>
          <w:szCs w:val="18"/>
        </w:rPr>
        <w:t>i</w:t>
      </w:r>
      <w:r>
        <w:rPr>
          <w:rFonts w:ascii="Calibri" w:eastAsia="Calibri" w:hAnsi="Calibri" w:cs="Calibri"/>
          <w:i/>
          <w:spacing w:val="-1"/>
          <w:sz w:val="18"/>
          <w:szCs w:val="18"/>
        </w:rPr>
        <w:t>o</w:t>
      </w:r>
      <w:r>
        <w:rPr>
          <w:rFonts w:ascii="Calibri" w:eastAsia="Calibri" w:hAnsi="Calibri" w:cs="Calibri"/>
          <w:i/>
          <w:spacing w:val="1"/>
          <w:sz w:val="18"/>
          <w:szCs w:val="18"/>
        </w:rPr>
        <w:t>n</w:t>
      </w:r>
      <w:r>
        <w:rPr>
          <w:rFonts w:ascii="Calibri" w:eastAsia="Calibri" w:hAnsi="Calibri" w:cs="Calibri"/>
          <w:i/>
          <w:sz w:val="18"/>
          <w:szCs w:val="18"/>
        </w:rPr>
        <w:t>s</w:t>
      </w:r>
    </w:p>
    <w:p w14:paraId="42988AA7" w14:textId="77777777" w:rsidR="00E406DC" w:rsidRDefault="00E406DC" w:rsidP="00A634F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374"/>
    <w:multiLevelType w:val="multilevel"/>
    <w:tmpl w:val="0409001F"/>
    <w:styleLink w:val="Style1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105FD"/>
    <w:multiLevelType w:val="hybridMultilevel"/>
    <w:tmpl w:val="D0F6ED9A"/>
    <w:lvl w:ilvl="0" w:tplc="04090017">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 w15:restartNumberingAfterBreak="0">
    <w:nsid w:val="047F3E12"/>
    <w:multiLevelType w:val="hybridMultilevel"/>
    <w:tmpl w:val="083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67573"/>
    <w:multiLevelType w:val="hybridMultilevel"/>
    <w:tmpl w:val="74D80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696CE0"/>
    <w:multiLevelType w:val="hybridMultilevel"/>
    <w:tmpl w:val="506C90B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134C7D6D"/>
    <w:multiLevelType w:val="multilevel"/>
    <w:tmpl w:val="0409001F"/>
    <w:styleLink w:val="Style7"/>
    <w:lvl w:ilvl="0">
      <w:start w:val="11"/>
      <w:numFmt w:val="decimal"/>
      <w:lvlText w:val="%1."/>
      <w:lvlJc w:val="left"/>
      <w:pPr>
        <w:ind w:left="360" w:hanging="360"/>
      </w:pPr>
      <w:rPr>
        <w:rFonts w:hint="default"/>
      </w:rPr>
    </w:lvl>
    <w:lvl w:ilvl="1">
      <w:start w:val="1"/>
      <w:numFmt w:val="decimal"/>
      <w:lvlText w:val="%1.%2."/>
      <w:lvlJc w:val="left"/>
      <w:pPr>
        <w:ind w:left="22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51115B"/>
    <w:multiLevelType w:val="hybridMultilevel"/>
    <w:tmpl w:val="E974A3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B634E"/>
    <w:multiLevelType w:val="multilevel"/>
    <w:tmpl w:val="0409001F"/>
    <w:styleLink w:val="Style5"/>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D77DEE"/>
    <w:multiLevelType w:val="multilevel"/>
    <w:tmpl w:val="0409001F"/>
    <w:styleLink w:val="Style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A27A7"/>
    <w:multiLevelType w:val="multilevel"/>
    <w:tmpl w:val="0409001F"/>
    <w:numStyleLink w:val="Style6"/>
  </w:abstractNum>
  <w:abstractNum w:abstractNumId="10" w15:restartNumberingAfterBreak="0">
    <w:nsid w:val="1FE70990"/>
    <w:multiLevelType w:val="hybridMultilevel"/>
    <w:tmpl w:val="F918CC70"/>
    <w:lvl w:ilvl="0" w:tplc="280C0005">
      <w:start w:val="1"/>
      <w:numFmt w:val="bullet"/>
      <w:lvlText w:val=""/>
      <w:lvlJc w:val="left"/>
      <w:pPr>
        <w:ind w:left="1571" w:hanging="360"/>
      </w:pPr>
      <w:rPr>
        <w:rFonts w:ascii="Wingdings" w:hAnsi="Wingdings" w:hint="default"/>
      </w:rPr>
    </w:lvl>
    <w:lvl w:ilvl="1" w:tplc="280C0003" w:tentative="1">
      <w:start w:val="1"/>
      <w:numFmt w:val="bullet"/>
      <w:lvlText w:val="o"/>
      <w:lvlJc w:val="left"/>
      <w:pPr>
        <w:ind w:left="2291" w:hanging="360"/>
      </w:pPr>
      <w:rPr>
        <w:rFonts w:ascii="Courier New" w:hAnsi="Courier New" w:cs="Courier New" w:hint="default"/>
      </w:rPr>
    </w:lvl>
    <w:lvl w:ilvl="2" w:tplc="280C0005" w:tentative="1">
      <w:start w:val="1"/>
      <w:numFmt w:val="bullet"/>
      <w:lvlText w:val=""/>
      <w:lvlJc w:val="left"/>
      <w:pPr>
        <w:ind w:left="3011" w:hanging="360"/>
      </w:pPr>
      <w:rPr>
        <w:rFonts w:ascii="Wingdings" w:hAnsi="Wingdings" w:hint="default"/>
      </w:rPr>
    </w:lvl>
    <w:lvl w:ilvl="3" w:tplc="280C0001" w:tentative="1">
      <w:start w:val="1"/>
      <w:numFmt w:val="bullet"/>
      <w:lvlText w:val=""/>
      <w:lvlJc w:val="left"/>
      <w:pPr>
        <w:ind w:left="3731" w:hanging="360"/>
      </w:pPr>
      <w:rPr>
        <w:rFonts w:ascii="Symbol" w:hAnsi="Symbol" w:hint="default"/>
      </w:rPr>
    </w:lvl>
    <w:lvl w:ilvl="4" w:tplc="280C0003" w:tentative="1">
      <w:start w:val="1"/>
      <w:numFmt w:val="bullet"/>
      <w:lvlText w:val="o"/>
      <w:lvlJc w:val="left"/>
      <w:pPr>
        <w:ind w:left="4451" w:hanging="360"/>
      </w:pPr>
      <w:rPr>
        <w:rFonts w:ascii="Courier New" w:hAnsi="Courier New" w:cs="Courier New" w:hint="default"/>
      </w:rPr>
    </w:lvl>
    <w:lvl w:ilvl="5" w:tplc="280C0005" w:tentative="1">
      <w:start w:val="1"/>
      <w:numFmt w:val="bullet"/>
      <w:lvlText w:val=""/>
      <w:lvlJc w:val="left"/>
      <w:pPr>
        <w:ind w:left="5171" w:hanging="360"/>
      </w:pPr>
      <w:rPr>
        <w:rFonts w:ascii="Wingdings" w:hAnsi="Wingdings" w:hint="default"/>
      </w:rPr>
    </w:lvl>
    <w:lvl w:ilvl="6" w:tplc="280C0001" w:tentative="1">
      <w:start w:val="1"/>
      <w:numFmt w:val="bullet"/>
      <w:lvlText w:val=""/>
      <w:lvlJc w:val="left"/>
      <w:pPr>
        <w:ind w:left="5891" w:hanging="360"/>
      </w:pPr>
      <w:rPr>
        <w:rFonts w:ascii="Symbol" w:hAnsi="Symbol" w:hint="default"/>
      </w:rPr>
    </w:lvl>
    <w:lvl w:ilvl="7" w:tplc="280C0003" w:tentative="1">
      <w:start w:val="1"/>
      <w:numFmt w:val="bullet"/>
      <w:lvlText w:val="o"/>
      <w:lvlJc w:val="left"/>
      <w:pPr>
        <w:ind w:left="6611" w:hanging="360"/>
      </w:pPr>
      <w:rPr>
        <w:rFonts w:ascii="Courier New" w:hAnsi="Courier New" w:cs="Courier New" w:hint="default"/>
      </w:rPr>
    </w:lvl>
    <w:lvl w:ilvl="8" w:tplc="280C0005" w:tentative="1">
      <w:start w:val="1"/>
      <w:numFmt w:val="bullet"/>
      <w:lvlText w:val=""/>
      <w:lvlJc w:val="left"/>
      <w:pPr>
        <w:ind w:left="7331" w:hanging="360"/>
      </w:pPr>
      <w:rPr>
        <w:rFonts w:ascii="Wingdings" w:hAnsi="Wingdings" w:hint="default"/>
      </w:rPr>
    </w:lvl>
  </w:abstractNum>
  <w:abstractNum w:abstractNumId="11" w15:restartNumberingAfterBreak="0">
    <w:nsid w:val="218701DA"/>
    <w:multiLevelType w:val="hybridMultilevel"/>
    <w:tmpl w:val="6E228BF6"/>
    <w:lvl w:ilvl="0" w:tplc="280C000F">
      <w:start w:val="1"/>
      <w:numFmt w:val="decimal"/>
      <w:lvlText w:val="%1."/>
      <w:lvlJc w:val="left"/>
      <w:pPr>
        <w:ind w:left="720" w:hanging="360"/>
      </w:pPr>
    </w:lvl>
    <w:lvl w:ilvl="1" w:tplc="280C0019">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2" w15:restartNumberingAfterBreak="0">
    <w:nsid w:val="2E9E28CC"/>
    <w:multiLevelType w:val="multilevel"/>
    <w:tmpl w:val="0409001F"/>
    <w:styleLink w:val="Style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B86207"/>
    <w:multiLevelType w:val="hybridMultilevel"/>
    <w:tmpl w:val="03D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7AA8"/>
    <w:multiLevelType w:val="hybridMultilevel"/>
    <w:tmpl w:val="883E25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E46E9"/>
    <w:multiLevelType w:val="multilevel"/>
    <w:tmpl w:val="0409001F"/>
    <w:styleLink w:val="Style1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726EBF"/>
    <w:multiLevelType w:val="hybridMultilevel"/>
    <w:tmpl w:val="A65CC4F8"/>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7" w15:restartNumberingAfterBreak="0">
    <w:nsid w:val="32AB0211"/>
    <w:multiLevelType w:val="hybridMultilevel"/>
    <w:tmpl w:val="C57E242A"/>
    <w:lvl w:ilvl="0" w:tplc="04090001">
      <w:start w:val="1"/>
      <w:numFmt w:val="bullet"/>
      <w:lvlText w:val=""/>
      <w:lvlJc w:val="left"/>
      <w:pPr>
        <w:ind w:left="720" w:hanging="360"/>
      </w:pPr>
      <w:rPr>
        <w:rFonts w:ascii="Symbol" w:hAnsi="Symbol" w:hint="default"/>
      </w:rPr>
    </w:lvl>
    <w:lvl w:ilvl="1" w:tplc="B316C0DE">
      <w:start w:val="1"/>
      <w:numFmt w:val="lowerLetter"/>
      <w:lvlText w:val="%2."/>
      <w:lvlJc w:val="left"/>
      <w:pPr>
        <w:ind w:left="1440" w:hanging="360"/>
      </w:pPr>
      <w:rPr>
        <w:rFonts w:hint="default"/>
      </w:rPr>
    </w:lvl>
    <w:lvl w:ilvl="2" w:tplc="B4F231B4">
      <w:start w:val="3"/>
      <w:numFmt w:val="bullet"/>
      <w:lvlText w:val="-"/>
      <w:lvlJc w:val="left"/>
      <w:pPr>
        <w:ind w:left="2340" w:hanging="360"/>
      </w:pPr>
      <w:rPr>
        <w:rFonts w:ascii="Times New Roman" w:eastAsiaTheme="minorHAnsi" w:hAnsi="Times New Roman" w:cs="Times New Roman"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87F74"/>
    <w:multiLevelType w:val="multilevel"/>
    <w:tmpl w:val="0409001F"/>
    <w:numStyleLink w:val="Style14"/>
  </w:abstractNum>
  <w:abstractNum w:abstractNumId="19" w15:restartNumberingAfterBreak="0">
    <w:nsid w:val="344207AD"/>
    <w:multiLevelType w:val="hybridMultilevel"/>
    <w:tmpl w:val="604CAA5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B2420B"/>
    <w:multiLevelType w:val="multilevel"/>
    <w:tmpl w:val="DC5440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C067AA"/>
    <w:multiLevelType w:val="multilevel"/>
    <w:tmpl w:val="DC5440B0"/>
    <w:numStyleLink w:val="Style3"/>
  </w:abstractNum>
  <w:abstractNum w:abstractNumId="22" w15:restartNumberingAfterBreak="0">
    <w:nsid w:val="372379F1"/>
    <w:multiLevelType w:val="hybridMultilevel"/>
    <w:tmpl w:val="6DDCF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673CD"/>
    <w:multiLevelType w:val="multilevel"/>
    <w:tmpl w:val="0409001F"/>
    <w:styleLink w:val="Style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2D087A"/>
    <w:multiLevelType w:val="multilevel"/>
    <w:tmpl w:val="0409001F"/>
    <w:numStyleLink w:val="Style8"/>
  </w:abstractNum>
  <w:abstractNum w:abstractNumId="25" w15:restartNumberingAfterBreak="0">
    <w:nsid w:val="3B321B21"/>
    <w:multiLevelType w:val="hybridMultilevel"/>
    <w:tmpl w:val="0DF82F2A"/>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3BBE2F54"/>
    <w:multiLevelType w:val="hybridMultilevel"/>
    <w:tmpl w:val="B450112E"/>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7" w15:restartNumberingAfterBreak="0">
    <w:nsid w:val="3DA47A5F"/>
    <w:multiLevelType w:val="hybridMultilevel"/>
    <w:tmpl w:val="A2202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596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1A730C"/>
    <w:multiLevelType w:val="hybridMultilevel"/>
    <w:tmpl w:val="D9B463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44CE61C6"/>
    <w:multiLevelType w:val="multilevel"/>
    <w:tmpl w:val="0409001F"/>
    <w:styleLink w:val="Style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8A6399"/>
    <w:multiLevelType w:val="multilevel"/>
    <w:tmpl w:val="0409001F"/>
    <w:numStyleLink w:val="Style13"/>
  </w:abstractNum>
  <w:abstractNum w:abstractNumId="32" w15:restartNumberingAfterBreak="0">
    <w:nsid w:val="481E72AC"/>
    <w:multiLevelType w:val="multilevel"/>
    <w:tmpl w:val="0409001F"/>
    <w:numStyleLink w:val="Style9"/>
  </w:abstractNum>
  <w:abstractNum w:abstractNumId="33" w15:restartNumberingAfterBreak="0">
    <w:nsid w:val="49016E9D"/>
    <w:multiLevelType w:val="hybridMultilevel"/>
    <w:tmpl w:val="74B60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AA651C"/>
    <w:multiLevelType w:val="hybridMultilevel"/>
    <w:tmpl w:val="6BA87F22"/>
    <w:lvl w:ilvl="0" w:tplc="280C0005">
      <w:start w:val="1"/>
      <w:numFmt w:val="bullet"/>
      <w:lvlText w:val=""/>
      <w:lvlJc w:val="left"/>
      <w:pPr>
        <w:ind w:left="720" w:hanging="360"/>
      </w:pPr>
      <w:rPr>
        <w:rFonts w:ascii="Wingdings" w:hAnsi="Wingdings"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5" w15:restartNumberingAfterBreak="0">
    <w:nsid w:val="50022FFE"/>
    <w:multiLevelType w:val="multilevel"/>
    <w:tmpl w:val="DC5440B0"/>
    <w:styleLink w:val="Style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9B7555"/>
    <w:multiLevelType w:val="multilevel"/>
    <w:tmpl w:val="0409001F"/>
    <w:numStyleLink w:val="Style11"/>
  </w:abstractNum>
  <w:abstractNum w:abstractNumId="37" w15:restartNumberingAfterBreak="0">
    <w:nsid w:val="52C754E9"/>
    <w:multiLevelType w:val="multilevel"/>
    <w:tmpl w:val="0409001F"/>
    <w:numStyleLink w:val="Style10"/>
  </w:abstractNum>
  <w:abstractNum w:abstractNumId="38" w15:restartNumberingAfterBreak="0">
    <w:nsid w:val="52F24B02"/>
    <w:multiLevelType w:val="hybridMultilevel"/>
    <w:tmpl w:val="4708831A"/>
    <w:lvl w:ilvl="0" w:tplc="04090001">
      <w:start w:val="1"/>
      <w:numFmt w:val="bullet"/>
      <w:lvlText w:val=""/>
      <w:lvlJc w:val="left"/>
      <w:pPr>
        <w:ind w:left="720" w:hanging="360"/>
      </w:pPr>
      <w:rPr>
        <w:rFonts w:ascii="Symbol" w:hAnsi="Symbol" w:hint="default"/>
      </w:rPr>
    </w:lvl>
    <w:lvl w:ilvl="1" w:tplc="B316C0DE">
      <w:start w:val="1"/>
      <w:numFmt w:val="lowerLetter"/>
      <w:lvlText w:val="%2."/>
      <w:lvlJc w:val="left"/>
      <w:pPr>
        <w:ind w:left="1440" w:hanging="360"/>
      </w:pPr>
      <w:rPr>
        <w:rFonts w:hint="default"/>
      </w:rPr>
    </w:lvl>
    <w:lvl w:ilvl="2" w:tplc="B4F231B4">
      <w:start w:val="3"/>
      <w:numFmt w:val="bullet"/>
      <w:lvlText w:val="-"/>
      <w:lvlJc w:val="left"/>
      <w:pPr>
        <w:ind w:left="2340" w:hanging="360"/>
      </w:pPr>
      <w:rPr>
        <w:rFonts w:ascii="Times New Roman" w:eastAsiaTheme="minorHAnsi" w:hAnsi="Times New Roman" w:cs="Times New Roman" w:hint="default"/>
        <w:i w:val="0"/>
      </w:rPr>
    </w:lvl>
    <w:lvl w:ilvl="3" w:tplc="FBB8571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4290B"/>
    <w:multiLevelType w:val="hybridMultilevel"/>
    <w:tmpl w:val="8E70D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4F00C2"/>
    <w:multiLevelType w:val="multilevel"/>
    <w:tmpl w:val="D7DA8722"/>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020629"/>
    <w:multiLevelType w:val="multilevel"/>
    <w:tmpl w:val="0409001F"/>
    <w:numStyleLink w:val="Style5"/>
  </w:abstractNum>
  <w:abstractNum w:abstractNumId="42" w15:restartNumberingAfterBreak="0">
    <w:nsid w:val="58521599"/>
    <w:multiLevelType w:val="multilevel"/>
    <w:tmpl w:val="0409001D"/>
    <w:styleLink w:val="Style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94A3B1A"/>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AD6EF7"/>
    <w:multiLevelType w:val="hybridMultilevel"/>
    <w:tmpl w:val="9E9AE666"/>
    <w:lvl w:ilvl="0" w:tplc="280C0005">
      <w:start w:val="1"/>
      <w:numFmt w:val="bullet"/>
      <w:lvlText w:val=""/>
      <w:lvlJc w:val="left"/>
      <w:pPr>
        <w:ind w:left="1571" w:hanging="360"/>
      </w:pPr>
      <w:rPr>
        <w:rFonts w:ascii="Wingdings" w:hAnsi="Wingdings" w:hint="default"/>
      </w:rPr>
    </w:lvl>
    <w:lvl w:ilvl="1" w:tplc="280C0003" w:tentative="1">
      <w:start w:val="1"/>
      <w:numFmt w:val="bullet"/>
      <w:lvlText w:val="o"/>
      <w:lvlJc w:val="left"/>
      <w:pPr>
        <w:ind w:left="2291" w:hanging="360"/>
      </w:pPr>
      <w:rPr>
        <w:rFonts w:ascii="Courier New" w:hAnsi="Courier New" w:cs="Courier New" w:hint="default"/>
      </w:rPr>
    </w:lvl>
    <w:lvl w:ilvl="2" w:tplc="280C0005" w:tentative="1">
      <w:start w:val="1"/>
      <w:numFmt w:val="bullet"/>
      <w:lvlText w:val=""/>
      <w:lvlJc w:val="left"/>
      <w:pPr>
        <w:ind w:left="3011" w:hanging="360"/>
      </w:pPr>
      <w:rPr>
        <w:rFonts w:ascii="Wingdings" w:hAnsi="Wingdings" w:hint="default"/>
      </w:rPr>
    </w:lvl>
    <w:lvl w:ilvl="3" w:tplc="280C0001" w:tentative="1">
      <w:start w:val="1"/>
      <w:numFmt w:val="bullet"/>
      <w:lvlText w:val=""/>
      <w:lvlJc w:val="left"/>
      <w:pPr>
        <w:ind w:left="3731" w:hanging="360"/>
      </w:pPr>
      <w:rPr>
        <w:rFonts w:ascii="Symbol" w:hAnsi="Symbol" w:hint="default"/>
      </w:rPr>
    </w:lvl>
    <w:lvl w:ilvl="4" w:tplc="280C0003" w:tentative="1">
      <w:start w:val="1"/>
      <w:numFmt w:val="bullet"/>
      <w:lvlText w:val="o"/>
      <w:lvlJc w:val="left"/>
      <w:pPr>
        <w:ind w:left="4451" w:hanging="360"/>
      </w:pPr>
      <w:rPr>
        <w:rFonts w:ascii="Courier New" w:hAnsi="Courier New" w:cs="Courier New" w:hint="default"/>
      </w:rPr>
    </w:lvl>
    <w:lvl w:ilvl="5" w:tplc="280C0005" w:tentative="1">
      <w:start w:val="1"/>
      <w:numFmt w:val="bullet"/>
      <w:lvlText w:val=""/>
      <w:lvlJc w:val="left"/>
      <w:pPr>
        <w:ind w:left="5171" w:hanging="360"/>
      </w:pPr>
      <w:rPr>
        <w:rFonts w:ascii="Wingdings" w:hAnsi="Wingdings" w:hint="default"/>
      </w:rPr>
    </w:lvl>
    <w:lvl w:ilvl="6" w:tplc="280C0001" w:tentative="1">
      <w:start w:val="1"/>
      <w:numFmt w:val="bullet"/>
      <w:lvlText w:val=""/>
      <w:lvlJc w:val="left"/>
      <w:pPr>
        <w:ind w:left="5891" w:hanging="360"/>
      </w:pPr>
      <w:rPr>
        <w:rFonts w:ascii="Symbol" w:hAnsi="Symbol" w:hint="default"/>
      </w:rPr>
    </w:lvl>
    <w:lvl w:ilvl="7" w:tplc="280C0003" w:tentative="1">
      <w:start w:val="1"/>
      <w:numFmt w:val="bullet"/>
      <w:lvlText w:val="o"/>
      <w:lvlJc w:val="left"/>
      <w:pPr>
        <w:ind w:left="6611" w:hanging="360"/>
      </w:pPr>
      <w:rPr>
        <w:rFonts w:ascii="Courier New" w:hAnsi="Courier New" w:cs="Courier New" w:hint="default"/>
      </w:rPr>
    </w:lvl>
    <w:lvl w:ilvl="8" w:tplc="280C0005" w:tentative="1">
      <w:start w:val="1"/>
      <w:numFmt w:val="bullet"/>
      <w:lvlText w:val=""/>
      <w:lvlJc w:val="left"/>
      <w:pPr>
        <w:ind w:left="7331" w:hanging="360"/>
      </w:pPr>
      <w:rPr>
        <w:rFonts w:ascii="Wingdings" w:hAnsi="Wingdings" w:hint="default"/>
      </w:rPr>
    </w:lvl>
  </w:abstractNum>
  <w:abstractNum w:abstractNumId="45" w15:restartNumberingAfterBreak="0">
    <w:nsid w:val="5F5B60D5"/>
    <w:multiLevelType w:val="hybridMultilevel"/>
    <w:tmpl w:val="3E106F44"/>
    <w:lvl w:ilvl="0" w:tplc="280C0005">
      <w:start w:val="1"/>
      <w:numFmt w:val="bullet"/>
      <w:lvlText w:val=""/>
      <w:lvlJc w:val="left"/>
      <w:pPr>
        <w:ind w:left="1080" w:hanging="360"/>
      </w:pPr>
      <w:rPr>
        <w:rFonts w:ascii="Wingdings" w:hAnsi="Wingdings" w:hint="default"/>
      </w:rPr>
    </w:lvl>
    <w:lvl w:ilvl="1" w:tplc="280C0003" w:tentative="1">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46" w15:restartNumberingAfterBreak="0">
    <w:nsid w:val="5FA17818"/>
    <w:multiLevelType w:val="hybridMultilevel"/>
    <w:tmpl w:val="B5586CFE"/>
    <w:lvl w:ilvl="0" w:tplc="0409000F">
      <w:start w:val="1"/>
      <w:numFmt w:val="decimal"/>
      <w:lvlText w:val="%1."/>
      <w:lvlJc w:val="left"/>
      <w:pPr>
        <w:ind w:left="4046" w:hanging="360"/>
      </w:pPr>
    </w:lvl>
    <w:lvl w:ilvl="1" w:tplc="B316C0DE">
      <w:start w:val="1"/>
      <w:numFmt w:val="lowerLetter"/>
      <w:lvlText w:val="%2."/>
      <w:lvlJc w:val="left"/>
      <w:pPr>
        <w:ind w:left="1080" w:hanging="360"/>
      </w:pPr>
      <w:rPr>
        <w:rFonts w:hint="default"/>
      </w:rPr>
    </w:lvl>
    <w:lvl w:ilvl="2" w:tplc="B4F231B4">
      <w:start w:val="3"/>
      <w:numFmt w:val="bullet"/>
      <w:lvlText w:val="-"/>
      <w:lvlJc w:val="left"/>
      <w:pPr>
        <w:ind w:left="1980" w:hanging="360"/>
      </w:pPr>
      <w:rPr>
        <w:rFonts w:ascii="Times New Roman" w:eastAsiaTheme="minorHAnsi" w:hAnsi="Times New Roman" w:cs="Times New Roman" w:hint="default"/>
        <w:i w:val="0"/>
      </w:rPr>
    </w:lvl>
    <w:lvl w:ilvl="3" w:tplc="0484A24A">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986E77"/>
    <w:multiLevelType w:val="hybridMultilevel"/>
    <w:tmpl w:val="1A22E3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59560E"/>
    <w:multiLevelType w:val="multilevel"/>
    <w:tmpl w:val="D7DA8722"/>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25A6A93"/>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214753"/>
    <w:multiLevelType w:val="multilevel"/>
    <w:tmpl w:val="0409001F"/>
    <w:styleLink w:val="Style1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2D44B5"/>
    <w:multiLevelType w:val="hybridMultilevel"/>
    <w:tmpl w:val="0EA2D276"/>
    <w:lvl w:ilvl="0" w:tplc="280C0005">
      <w:start w:val="1"/>
      <w:numFmt w:val="bullet"/>
      <w:lvlText w:val=""/>
      <w:lvlJc w:val="left"/>
      <w:pPr>
        <w:ind w:left="1571" w:hanging="360"/>
      </w:pPr>
      <w:rPr>
        <w:rFonts w:ascii="Wingdings" w:hAnsi="Wingdings" w:hint="default"/>
      </w:rPr>
    </w:lvl>
    <w:lvl w:ilvl="1" w:tplc="280C0003">
      <w:start w:val="1"/>
      <w:numFmt w:val="bullet"/>
      <w:lvlText w:val="o"/>
      <w:lvlJc w:val="left"/>
      <w:pPr>
        <w:ind w:left="2291" w:hanging="360"/>
      </w:pPr>
      <w:rPr>
        <w:rFonts w:ascii="Courier New" w:hAnsi="Courier New" w:cs="Courier New" w:hint="default"/>
      </w:rPr>
    </w:lvl>
    <w:lvl w:ilvl="2" w:tplc="280C0005" w:tentative="1">
      <w:start w:val="1"/>
      <w:numFmt w:val="bullet"/>
      <w:lvlText w:val=""/>
      <w:lvlJc w:val="left"/>
      <w:pPr>
        <w:ind w:left="3011" w:hanging="360"/>
      </w:pPr>
      <w:rPr>
        <w:rFonts w:ascii="Wingdings" w:hAnsi="Wingdings" w:hint="default"/>
      </w:rPr>
    </w:lvl>
    <w:lvl w:ilvl="3" w:tplc="280C0001" w:tentative="1">
      <w:start w:val="1"/>
      <w:numFmt w:val="bullet"/>
      <w:lvlText w:val=""/>
      <w:lvlJc w:val="left"/>
      <w:pPr>
        <w:ind w:left="3731" w:hanging="360"/>
      </w:pPr>
      <w:rPr>
        <w:rFonts w:ascii="Symbol" w:hAnsi="Symbol" w:hint="default"/>
      </w:rPr>
    </w:lvl>
    <w:lvl w:ilvl="4" w:tplc="280C0003" w:tentative="1">
      <w:start w:val="1"/>
      <w:numFmt w:val="bullet"/>
      <w:lvlText w:val="o"/>
      <w:lvlJc w:val="left"/>
      <w:pPr>
        <w:ind w:left="4451" w:hanging="360"/>
      </w:pPr>
      <w:rPr>
        <w:rFonts w:ascii="Courier New" w:hAnsi="Courier New" w:cs="Courier New" w:hint="default"/>
      </w:rPr>
    </w:lvl>
    <w:lvl w:ilvl="5" w:tplc="280C0005" w:tentative="1">
      <w:start w:val="1"/>
      <w:numFmt w:val="bullet"/>
      <w:lvlText w:val=""/>
      <w:lvlJc w:val="left"/>
      <w:pPr>
        <w:ind w:left="5171" w:hanging="360"/>
      </w:pPr>
      <w:rPr>
        <w:rFonts w:ascii="Wingdings" w:hAnsi="Wingdings" w:hint="default"/>
      </w:rPr>
    </w:lvl>
    <w:lvl w:ilvl="6" w:tplc="280C0001" w:tentative="1">
      <w:start w:val="1"/>
      <w:numFmt w:val="bullet"/>
      <w:lvlText w:val=""/>
      <w:lvlJc w:val="left"/>
      <w:pPr>
        <w:ind w:left="5891" w:hanging="360"/>
      </w:pPr>
      <w:rPr>
        <w:rFonts w:ascii="Symbol" w:hAnsi="Symbol" w:hint="default"/>
      </w:rPr>
    </w:lvl>
    <w:lvl w:ilvl="7" w:tplc="280C0003" w:tentative="1">
      <w:start w:val="1"/>
      <w:numFmt w:val="bullet"/>
      <w:lvlText w:val="o"/>
      <w:lvlJc w:val="left"/>
      <w:pPr>
        <w:ind w:left="6611" w:hanging="360"/>
      </w:pPr>
      <w:rPr>
        <w:rFonts w:ascii="Courier New" w:hAnsi="Courier New" w:cs="Courier New" w:hint="default"/>
      </w:rPr>
    </w:lvl>
    <w:lvl w:ilvl="8" w:tplc="280C0005" w:tentative="1">
      <w:start w:val="1"/>
      <w:numFmt w:val="bullet"/>
      <w:lvlText w:val=""/>
      <w:lvlJc w:val="left"/>
      <w:pPr>
        <w:ind w:left="7331" w:hanging="360"/>
      </w:pPr>
      <w:rPr>
        <w:rFonts w:ascii="Wingdings" w:hAnsi="Wingdings" w:hint="default"/>
      </w:rPr>
    </w:lvl>
  </w:abstractNum>
  <w:abstractNum w:abstractNumId="52" w15:restartNumberingAfterBreak="0">
    <w:nsid w:val="68DE68F0"/>
    <w:multiLevelType w:val="multilevel"/>
    <w:tmpl w:val="0409001F"/>
    <w:numStyleLink w:val="Style12"/>
  </w:abstractNum>
  <w:abstractNum w:abstractNumId="53" w15:restartNumberingAfterBreak="0">
    <w:nsid w:val="6F2C3846"/>
    <w:multiLevelType w:val="hybridMultilevel"/>
    <w:tmpl w:val="22CA1732"/>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4" w15:restartNumberingAfterBreak="0">
    <w:nsid w:val="6FF83BC4"/>
    <w:multiLevelType w:val="multilevel"/>
    <w:tmpl w:val="D7DA8722"/>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DB41E1"/>
    <w:multiLevelType w:val="multilevel"/>
    <w:tmpl w:val="0409001F"/>
    <w:numStyleLink w:val="Style1"/>
  </w:abstractNum>
  <w:abstractNum w:abstractNumId="56" w15:restartNumberingAfterBreak="0">
    <w:nsid w:val="73571A76"/>
    <w:multiLevelType w:val="multilevel"/>
    <w:tmpl w:val="0409001F"/>
    <w:styleLink w:val="Style1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9A0C8B"/>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D2438B"/>
    <w:multiLevelType w:val="hybridMultilevel"/>
    <w:tmpl w:val="DDBE73EE"/>
    <w:lvl w:ilvl="0" w:tplc="280C0005">
      <w:start w:val="1"/>
      <w:numFmt w:val="bullet"/>
      <w:lvlText w:val=""/>
      <w:lvlJc w:val="left"/>
      <w:pPr>
        <w:ind w:left="720" w:hanging="360"/>
      </w:pPr>
      <w:rPr>
        <w:rFonts w:ascii="Wingdings" w:hAnsi="Wingdings"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9" w15:restartNumberingAfterBreak="0">
    <w:nsid w:val="7A782BDC"/>
    <w:multiLevelType w:val="multilevel"/>
    <w:tmpl w:val="DC5440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1948A5"/>
    <w:multiLevelType w:val="multilevel"/>
    <w:tmpl w:val="0409001F"/>
    <w:numStyleLink w:val="Style15"/>
  </w:abstractNum>
  <w:abstractNum w:abstractNumId="61" w15:restartNumberingAfterBreak="0">
    <w:nsid w:val="7F49570B"/>
    <w:multiLevelType w:val="multilevel"/>
    <w:tmpl w:val="0409001F"/>
    <w:numStyleLink w:val="Style7"/>
  </w:abstractNum>
  <w:abstractNum w:abstractNumId="62" w15:restartNumberingAfterBreak="0">
    <w:nsid w:val="7F6E65A4"/>
    <w:multiLevelType w:val="hybridMultilevel"/>
    <w:tmpl w:val="14E4CEBE"/>
    <w:lvl w:ilvl="0" w:tplc="280C0005">
      <w:start w:val="1"/>
      <w:numFmt w:val="bullet"/>
      <w:lvlText w:val=""/>
      <w:lvlJc w:val="left"/>
      <w:pPr>
        <w:ind w:left="1508" w:hanging="360"/>
      </w:pPr>
      <w:rPr>
        <w:rFonts w:ascii="Wingdings" w:hAnsi="Wingdings" w:hint="default"/>
      </w:rPr>
    </w:lvl>
    <w:lvl w:ilvl="1" w:tplc="280C0003" w:tentative="1">
      <w:start w:val="1"/>
      <w:numFmt w:val="bullet"/>
      <w:lvlText w:val="o"/>
      <w:lvlJc w:val="left"/>
      <w:pPr>
        <w:ind w:left="2228" w:hanging="360"/>
      </w:pPr>
      <w:rPr>
        <w:rFonts w:ascii="Courier New" w:hAnsi="Courier New" w:cs="Courier New" w:hint="default"/>
      </w:rPr>
    </w:lvl>
    <w:lvl w:ilvl="2" w:tplc="280C0005" w:tentative="1">
      <w:start w:val="1"/>
      <w:numFmt w:val="bullet"/>
      <w:lvlText w:val=""/>
      <w:lvlJc w:val="left"/>
      <w:pPr>
        <w:ind w:left="2948" w:hanging="360"/>
      </w:pPr>
      <w:rPr>
        <w:rFonts w:ascii="Wingdings" w:hAnsi="Wingdings" w:hint="default"/>
      </w:rPr>
    </w:lvl>
    <w:lvl w:ilvl="3" w:tplc="280C0001" w:tentative="1">
      <w:start w:val="1"/>
      <w:numFmt w:val="bullet"/>
      <w:lvlText w:val=""/>
      <w:lvlJc w:val="left"/>
      <w:pPr>
        <w:ind w:left="3668" w:hanging="360"/>
      </w:pPr>
      <w:rPr>
        <w:rFonts w:ascii="Symbol" w:hAnsi="Symbol" w:hint="default"/>
      </w:rPr>
    </w:lvl>
    <w:lvl w:ilvl="4" w:tplc="280C0003" w:tentative="1">
      <w:start w:val="1"/>
      <w:numFmt w:val="bullet"/>
      <w:lvlText w:val="o"/>
      <w:lvlJc w:val="left"/>
      <w:pPr>
        <w:ind w:left="4388" w:hanging="360"/>
      </w:pPr>
      <w:rPr>
        <w:rFonts w:ascii="Courier New" w:hAnsi="Courier New" w:cs="Courier New" w:hint="default"/>
      </w:rPr>
    </w:lvl>
    <w:lvl w:ilvl="5" w:tplc="280C0005" w:tentative="1">
      <w:start w:val="1"/>
      <w:numFmt w:val="bullet"/>
      <w:lvlText w:val=""/>
      <w:lvlJc w:val="left"/>
      <w:pPr>
        <w:ind w:left="5108" w:hanging="360"/>
      </w:pPr>
      <w:rPr>
        <w:rFonts w:ascii="Wingdings" w:hAnsi="Wingdings" w:hint="default"/>
      </w:rPr>
    </w:lvl>
    <w:lvl w:ilvl="6" w:tplc="280C0001" w:tentative="1">
      <w:start w:val="1"/>
      <w:numFmt w:val="bullet"/>
      <w:lvlText w:val=""/>
      <w:lvlJc w:val="left"/>
      <w:pPr>
        <w:ind w:left="5828" w:hanging="360"/>
      </w:pPr>
      <w:rPr>
        <w:rFonts w:ascii="Symbol" w:hAnsi="Symbol" w:hint="default"/>
      </w:rPr>
    </w:lvl>
    <w:lvl w:ilvl="7" w:tplc="280C0003" w:tentative="1">
      <w:start w:val="1"/>
      <w:numFmt w:val="bullet"/>
      <w:lvlText w:val="o"/>
      <w:lvlJc w:val="left"/>
      <w:pPr>
        <w:ind w:left="6548" w:hanging="360"/>
      </w:pPr>
      <w:rPr>
        <w:rFonts w:ascii="Courier New" w:hAnsi="Courier New" w:cs="Courier New" w:hint="default"/>
      </w:rPr>
    </w:lvl>
    <w:lvl w:ilvl="8" w:tplc="280C0005" w:tentative="1">
      <w:start w:val="1"/>
      <w:numFmt w:val="bullet"/>
      <w:lvlText w:val=""/>
      <w:lvlJc w:val="left"/>
      <w:pPr>
        <w:ind w:left="7268" w:hanging="360"/>
      </w:pPr>
      <w:rPr>
        <w:rFonts w:ascii="Wingdings" w:hAnsi="Wingdings" w:hint="default"/>
      </w:rPr>
    </w:lvl>
  </w:abstractNum>
  <w:abstractNum w:abstractNumId="63" w15:restartNumberingAfterBreak="0">
    <w:nsid w:val="7FA3642E"/>
    <w:multiLevelType w:val="hybridMultilevel"/>
    <w:tmpl w:val="E61EB890"/>
    <w:lvl w:ilvl="0" w:tplc="04090017">
      <w:start w:val="1"/>
      <w:numFmt w:val="lowerLetter"/>
      <w:lvlText w:val="%1)"/>
      <w:lvlJc w:val="left"/>
      <w:pPr>
        <w:ind w:left="720" w:hanging="360"/>
      </w:pPr>
    </w:lvl>
    <w:lvl w:ilvl="1" w:tplc="B316C0DE">
      <w:start w:val="1"/>
      <w:numFmt w:val="lowerLetter"/>
      <w:lvlText w:val="%2."/>
      <w:lvlJc w:val="left"/>
      <w:pPr>
        <w:ind w:left="1440" w:hanging="360"/>
      </w:pPr>
      <w:rPr>
        <w:rFonts w:hint="default"/>
      </w:rPr>
    </w:lvl>
    <w:lvl w:ilvl="2" w:tplc="B4F231B4">
      <w:start w:val="3"/>
      <w:numFmt w:val="bullet"/>
      <w:lvlText w:val="-"/>
      <w:lvlJc w:val="left"/>
      <w:pPr>
        <w:ind w:left="2340" w:hanging="360"/>
      </w:pPr>
      <w:rPr>
        <w:rFonts w:ascii="Times New Roman" w:eastAsiaTheme="minorHAnsi" w:hAnsi="Times New Roman" w:cs="Times New Roman" w:hint="default"/>
        <w:i w:val="0"/>
      </w:rPr>
    </w:lvl>
    <w:lvl w:ilvl="3" w:tplc="0484A24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972577">
    <w:abstractNumId w:val="29"/>
  </w:num>
  <w:num w:numId="2" w16cid:durableId="363752106">
    <w:abstractNumId w:val="2"/>
  </w:num>
  <w:num w:numId="3" w16cid:durableId="1757747874">
    <w:abstractNumId w:val="63"/>
  </w:num>
  <w:num w:numId="4" w16cid:durableId="1149708431">
    <w:abstractNumId w:val="27"/>
  </w:num>
  <w:num w:numId="5" w16cid:durableId="385494456">
    <w:abstractNumId w:val="14"/>
  </w:num>
  <w:num w:numId="6" w16cid:durableId="1752240976">
    <w:abstractNumId w:val="6"/>
  </w:num>
  <w:num w:numId="7" w16cid:durableId="620842769">
    <w:abstractNumId w:val="13"/>
  </w:num>
  <w:num w:numId="8" w16cid:durableId="1023434632">
    <w:abstractNumId w:val="17"/>
  </w:num>
  <w:num w:numId="9" w16cid:durableId="1413621783">
    <w:abstractNumId w:val="38"/>
  </w:num>
  <w:num w:numId="10" w16cid:durableId="806093329">
    <w:abstractNumId w:val="47"/>
  </w:num>
  <w:num w:numId="11" w16cid:durableId="692269552">
    <w:abstractNumId w:val="19"/>
  </w:num>
  <w:num w:numId="12" w16cid:durableId="16273025">
    <w:abstractNumId w:val="25"/>
  </w:num>
  <w:num w:numId="13" w16cid:durableId="1553344225">
    <w:abstractNumId w:val="1"/>
  </w:num>
  <w:num w:numId="14" w16cid:durableId="484902449">
    <w:abstractNumId w:val="4"/>
  </w:num>
  <w:num w:numId="15" w16cid:durableId="236289457">
    <w:abstractNumId w:val="39"/>
  </w:num>
  <w:num w:numId="16" w16cid:durableId="127943168">
    <w:abstractNumId w:val="46"/>
  </w:num>
  <w:num w:numId="17" w16cid:durableId="1653488618">
    <w:abstractNumId w:val="3"/>
  </w:num>
  <w:num w:numId="18" w16cid:durableId="412244407">
    <w:abstractNumId w:val="22"/>
  </w:num>
  <w:num w:numId="19" w16cid:durableId="1104417527">
    <w:abstractNumId w:val="33"/>
  </w:num>
  <w:num w:numId="20" w16cid:durableId="1009790591">
    <w:abstractNumId w:val="55"/>
  </w:num>
  <w:num w:numId="21" w16cid:durableId="606087109">
    <w:abstractNumId w:val="57"/>
  </w:num>
  <w:num w:numId="22" w16cid:durableId="1167598124">
    <w:abstractNumId w:val="42"/>
  </w:num>
  <w:num w:numId="23" w16cid:durableId="837647595">
    <w:abstractNumId w:val="20"/>
  </w:num>
  <w:num w:numId="24" w16cid:durableId="1473254100">
    <w:abstractNumId w:val="35"/>
  </w:num>
  <w:num w:numId="25" w16cid:durableId="687296332">
    <w:abstractNumId w:val="21"/>
  </w:num>
  <w:num w:numId="26" w16cid:durableId="80413532">
    <w:abstractNumId w:val="49"/>
  </w:num>
  <w:num w:numId="27" w16cid:durableId="2125298389">
    <w:abstractNumId w:val="59"/>
  </w:num>
  <w:num w:numId="28" w16cid:durableId="765804619">
    <w:abstractNumId w:val="41"/>
  </w:num>
  <w:num w:numId="29" w16cid:durableId="2056614385">
    <w:abstractNumId w:val="7"/>
  </w:num>
  <w:num w:numId="30" w16cid:durableId="86123958">
    <w:abstractNumId w:val="9"/>
  </w:num>
  <w:num w:numId="31" w16cid:durableId="1778066066">
    <w:abstractNumId w:val="23"/>
  </w:num>
  <w:num w:numId="32" w16cid:durableId="2096894848">
    <w:abstractNumId w:val="61"/>
    <w:lvlOverride w:ilvl="1">
      <w:lvl w:ilvl="1">
        <w:start w:val="1"/>
        <w:numFmt w:val="decimal"/>
        <w:lvlText w:val="%1.%2."/>
        <w:lvlJc w:val="left"/>
        <w:pPr>
          <w:ind w:left="2276" w:hanging="432"/>
        </w:pPr>
        <w:rPr>
          <w:rFonts w:hint="default"/>
          <w:lang w:val="en-GB"/>
        </w:rPr>
      </w:lvl>
    </w:lvlOverride>
  </w:num>
  <w:num w:numId="33" w16cid:durableId="1576741470">
    <w:abstractNumId w:val="5"/>
  </w:num>
  <w:num w:numId="34" w16cid:durableId="1845590835">
    <w:abstractNumId w:val="24"/>
  </w:num>
  <w:num w:numId="35" w16cid:durableId="1949388171">
    <w:abstractNumId w:val="12"/>
  </w:num>
  <w:num w:numId="36" w16cid:durableId="741030486">
    <w:abstractNumId w:val="32"/>
  </w:num>
  <w:num w:numId="37" w16cid:durableId="451366580">
    <w:abstractNumId w:val="43"/>
  </w:num>
  <w:num w:numId="38" w16cid:durableId="785587557">
    <w:abstractNumId w:val="48"/>
  </w:num>
  <w:num w:numId="39" w16cid:durableId="595796527">
    <w:abstractNumId w:val="28"/>
  </w:num>
  <w:num w:numId="40" w16cid:durableId="835413431">
    <w:abstractNumId w:val="37"/>
  </w:num>
  <w:num w:numId="41" w16cid:durableId="1239052472">
    <w:abstractNumId w:val="15"/>
  </w:num>
  <w:num w:numId="42" w16cid:durableId="125200876">
    <w:abstractNumId w:val="36"/>
  </w:num>
  <w:num w:numId="43" w16cid:durableId="1503470205">
    <w:abstractNumId w:val="8"/>
  </w:num>
  <w:num w:numId="44" w16cid:durableId="371270800">
    <w:abstractNumId w:val="52"/>
  </w:num>
  <w:num w:numId="45" w16cid:durableId="894976325">
    <w:abstractNumId w:val="50"/>
  </w:num>
  <w:num w:numId="46" w16cid:durableId="1394623329">
    <w:abstractNumId w:val="31"/>
  </w:num>
  <w:num w:numId="47" w16cid:durableId="2076197251">
    <w:abstractNumId w:val="30"/>
  </w:num>
  <w:num w:numId="48" w16cid:durableId="1434127064">
    <w:abstractNumId w:val="18"/>
  </w:num>
  <w:num w:numId="49" w16cid:durableId="346057973">
    <w:abstractNumId w:val="56"/>
  </w:num>
  <w:num w:numId="50" w16cid:durableId="349991076">
    <w:abstractNumId w:val="60"/>
  </w:num>
  <w:num w:numId="51" w16cid:durableId="1366174225">
    <w:abstractNumId w:val="0"/>
  </w:num>
  <w:num w:numId="52" w16cid:durableId="1004863942">
    <w:abstractNumId w:val="54"/>
  </w:num>
  <w:num w:numId="53" w16cid:durableId="1597442034">
    <w:abstractNumId w:val="40"/>
  </w:num>
  <w:num w:numId="54" w16cid:durableId="1491748083">
    <w:abstractNumId w:val="53"/>
  </w:num>
  <w:num w:numId="55" w16cid:durableId="1165977047">
    <w:abstractNumId w:val="16"/>
  </w:num>
  <w:num w:numId="56" w16cid:durableId="422723783">
    <w:abstractNumId w:val="34"/>
  </w:num>
  <w:num w:numId="57" w16cid:durableId="1123229043">
    <w:abstractNumId w:val="58"/>
  </w:num>
  <w:num w:numId="58" w16cid:durableId="1207908270">
    <w:abstractNumId w:val="26"/>
  </w:num>
  <w:num w:numId="59" w16cid:durableId="1444687116">
    <w:abstractNumId w:val="45"/>
  </w:num>
  <w:num w:numId="60" w16cid:durableId="1766681704">
    <w:abstractNumId w:val="10"/>
  </w:num>
  <w:num w:numId="61" w16cid:durableId="2124109411">
    <w:abstractNumId w:val="44"/>
  </w:num>
  <w:num w:numId="62" w16cid:durableId="380399493">
    <w:abstractNumId w:val="62"/>
  </w:num>
  <w:num w:numId="63" w16cid:durableId="1136799046">
    <w:abstractNumId w:val="11"/>
  </w:num>
  <w:num w:numId="64" w16cid:durableId="252593896">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BOUDO, Goama">
    <w15:presenceInfo w15:providerId="AD" w15:userId="S::Gilboudo@icao.int::1cf6de37-0e76-41d8-80c3-e636f10e9c5b"/>
  </w15:person>
  <w15:person w15:author="ILBOUDO, Goama [2]">
    <w15:presenceInfo w15:providerId="AD" w15:userId="S-1-5-21-1616020847-3395932343-3081460428-10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FC"/>
    <w:rsid w:val="00004DBD"/>
    <w:rsid w:val="00010B58"/>
    <w:rsid w:val="00013F07"/>
    <w:rsid w:val="00016F83"/>
    <w:rsid w:val="00035F82"/>
    <w:rsid w:val="00036E9F"/>
    <w:rsid w:val="00046CBB"/>
    <w:rsid w:val="00047640"/>
    <w:rsid w:val="00055670"/>
    <w:rsid w:val="00056EAB"/>
    <w:rsid w:val="00065D7C"/>
    <w:rsid w:val="00076389"/>
    <w:rsid w:val="00077570"/>
    <w:rsid w:val="00093723"/>
    <w:rsid w:val="00095F5D"/>
    <w:rsid w:val="000B2512"/>
    <w:rsid w:val="000B7751"/>
    <w:rsid w:val="000C1F7C"/>
    <w:rsid w:val="000C2382"/>
    <w:rsid w:val="000C413B"/>
    <w:rsid w:val="000D3E54"/>
    <w:rsid w:val="000F02F1"/>
    <w:rsid w:val="00117A56"/>
    <w:rsid w:val="00131209"/>
    <w:rsid w:val="00133D9F"/>
    <w:rsid w:val="00136064"/>
    <w:rsid w:val="001415B6"/>
    <w:rsid w:val="00150B92"/>
    <w:rsid w:val="00167A74"/>
    <w:rsid w:val="00171611"/>
    <w:rsid w:val="0017480E"/>
    <w:rsid w:val="00177684"/>
    <w:rsid w:val="00183DEA"/>
    <w:rsid w:val="001A7CB2"/>
    <w:rsid w:val="001B3257"/>
    <w:rsid w:val="001B49B7"/>
    <w:rsid w:val="001B50FE"/>
    <w:rsid w:val="001D544D"/>
    <w:rsid w:val="001D5C71"/>
    <w:rsid w:val="001D6236"/>
    <w:rsid w:val="001D6B17"/>
    <w:rsid w:val="001F2415"/>
    <w:rsid w:val="001F7782"/>
    <w:rsid w:val="00201635"/>
    <w:rsid w:val="00203BF6"/>
    <w:rsid w:val="0020569D"/>
    <w:rsid w:val="00214F8F"/>
    <w:rsid w:val="00215309"/>
    <w:rsid w:val="0023166D"/>
    <w:rsid w:val="002323DA"/>
    <w:rsid w:val="002366B8"/>
    <w:rsid w:val="00237392"/>
    <w:rsid w:val="002432D0"/>
    <w:rsid w:val="00244A02"/>
    <w:rsid w:val="00250969"/>
    <w:rsid w:val="00252067"/>
    <w:rsid w:val="00257194"/>
    <w:rsid w:val="00263437"/>
    <w:rsid w:val="00266CEF"/>
    <w:rsid w:val="0027539E"/>
    <w:rsid w:val="00276A0C"/>
    <w:rsid w:val="0028434B"/>
    <w:rsid w:val="00285F92"/>
    <w:rsid w:val="00286424"/>
    <w:rsid w:val="00292414"/>
    <w:rsid w:val="002B17D2"/>
    <w:rsid w:val="002B3AA9"/>
    <w:rsid w:val="002C2886"/>
    <w:rsid w:val="002D5817"/>
    <w:rsid w:val="002D6F53"/>
    <w:rsid w:val="002E1411"/>
    <w:rsid w:val="002F4DDD"/>
    <w:rsid w:val="002F7AC9"/>
    <w:rsid w:val="00302CB0"/>
    <w:rsid w:val="00304C07"/>
    <w:rsid w:val="003060DB"/>
    <w:rsid w:val="00326EB6"/>
    <w:rsid w:val="00330719"/>
    <w:rsid w:val="003318B2"/>
    <w:rsid w:val="00342191"/>
    <w:rsid w:val="003469E0"/>
    <w:rsid w:val="00356966"/>
    <w:rsid w:val="00371934"/>
    <w:rsid w:val="00375769"/>
    <w:rsid w:val="003802E0"/>
    <w:rsid w:val="003834AD"/>
    <w:rsid w:val="00385867"/>
    <w:rsid w:val="003940E9"/>
    <w:rsid w:val="003A0C26"/>
    <w:rsid w:val="003C2728"/>
    <w:rsid w:val="003C3058"/>
    <w:rsid w:val="003D4297"/>
    <w:rsid w:val="003D4FC7"/>
    <w:rsid w:val="003E3459"/>
    <w:rsid w:val="003E3ACC"/>
    <w:rsid w:val="003E4BC5"/>
    <w:rsid w:val="003E566B"/>
    <w:rsid w:val="003E7310"/>
    <w:rsid w:val="003F1CFD"/>
    <w:rsid w:val="003F5261"/>
    <w:rsid w:val="0041571D"/>
    <w:rsid w:val="0041674A"/>
    <w:rsid w:val="00437295"/>
    <w:rsid w:val="0044159B"/>
    <w:rsid w:val="004471D2"/>
    <w:rsid w:val="00461641"/>
    <w:rsid w:val="004624AB"/>
    <w:rsid w:val="00465122"/>
    <w:rsid w:val="004718AE"/>
    <w:rsid w:val="00474E95"/>
    <w:rsid w:val="0047700A"/>
    <w:rsid w:val="00480481"/>
    <w:rsid w:val="00480FC8"/>
    <w:rsid w:val="004852EA"/>
    <w:rsid w:val="00487B30"/>
    <w:rsid w:val="004A1414"/>
    <w:rsid w:val="004A2E8F"/>
    <w:rsid w:val="004A371D"/>
    <w:rsid w:val="004C1371"/>
    <w:rsid w:val="004C21C6"/>
    <w:rsid w:val="004C4AEA"/>
    <w:rsid w:val="004D70C1"/>
    <w:rsid w:val="004E417A"/>
    <w:rsid w:val="00500251"/>
    <w:rsid w:val="005021C5"/>
    <w:rsid w:val="005144B5"/>
    <w:rsid w:val="00533C7B"/>
    <w:rsid w:val="00534C2D"/>
    <w:rsid w:val="00544925"/>
    <w:rsid w:val="00552EB9"/>
    <w:rsid w:val="00553C15"/>
    <w:rsid w:val="00581386"/>
    <w:rsid w:val="00586A69"/>
    <w:rsid w:val="00595096"/>
    <w:rsid w:val="005B6F3D"/>
    <w:rsid w:val="005D5DDF"/>
    <w:rsid w:val="005E1004"/>
    <w:rsid w:val="005E4456"/>
    <w:rsid w:val="005E6C87"/>
    <w:rsid w:val="005E7C8F"/>
    <w:rsid w:val="005F69B9"/>
    <w:rsid w:val="00625CE8"/>
    <w:rsid w:val="00634CD2"/>
    <w:rsid w:val="00641961"/>
    <w:rsid w:val="00645A9D"/>
    <w:rsid w:val="0065718C"/>
    <w:rsid w:val="006615BD"/>
    <w:rsid w:val="006624CA"/>
    <w:rsid w:val="00670F0B"/>
    <w:rsid w:val="00672FB0"/>
    <w:rsid w:val="006764CB"/>
    <w:rsid w:val="00684705"/>
    <w:rsid w:val="006924C1"/>
    <w:rsid w:val="006972C5"/>
    <w:rsid w:val="006A13E4"/>
    <w:rsid w:val="006A3405"/>
    <w:rsid w:val="006A4AF7"/>
    <w:rsid w:val="006D6AF1"/>
    <w:rsid w:val="006F3E35"/>
    <w:rsid w:val="007071ED"/>
    <w:rsid w:val="00710CB6"/>
    <w:rsid w:val="00717438"/>
    <w:rsid w:val="007331AE"/>
    <w:rsid w:val="00744874"/>
    <w:rsid w:val="00744EA3"/>
    <w:rsid w:val="007500FC"/>
    <w:rsid w:val="00753615"/>
    <w:rsid w:val="00753996"/>
    <w:rsid w:val="00764A5B"/>
    <w:rsid w:val="00766510"/>
    <w:rsid w:val="00782523"/>
    <w:rsid w:val="00782D8E"/>
    <w:rsid w:val="007B69C7"/>
    <w:rsid w:val="007C68F0"/>
    <w:rsid w:val="007D37D5"/>
    <w:rsid w:val="007E00A7"/>
    <w:rsid w:val="007E5329"/>
    <w:rsid w:val="007E60C5"/>
    <w:rsid w:val="007E677C"/>
    <w:rsid w:val="007E699A"/>
    <w:rsid w:val="007F300A"/>
    <w:rsid w:val="007F3FDA"/>
    <w:rsid w:val="00800E42"/>
    <w:rsid w:val="0081076C"/>
    <w:rsid w:val="00812940"/>
    <w:rsid w:val="008137F4"/>
    <w:rsid w:val="00814714"/>
    <w:rsid w:val="00817DCD"/>
    <w:rsid w:val="00822E4D"/>
    <w:rsid w:val="00826081"/>
    <w:rsid w:val="00827DEA"/>
    <w:rsid w:val="00831163"/>
    <w:rsid w:val="0084281A"/>
    <w:rsid w:val="008522C0"/>
    <w:rsid w:val="00855970"/>
    <w:rsid w:val="00860EA3"/>
    <w:rsid w:val="00863766"/>
    <w:rsid w:val="00876838"/>
    <w:rsid w:val="00883DC0"/>
    <w:rsid w:val="00885865"/>
    <w:rsid w:val="008859CD"/>
    <w:rsid w:val="008907D5"/>
    <w:rsid w:val="008B02C6"/>
    <w:rsid w:val="008C13B8"/>
    <w:rsid w:val="008C29B5"/>
    <w:rsid w:val="008D113E"/>
    <w:rsid w:val="008D2A23"/>
    <w:rsid w:val="008E6951"/>
    <w:rsid w:val="009039A9"/>
    <w:rsid w:val="00920CE5"/>
    <w:rsid w:val="00932CFD"/>
    <w:rsid w:val="009354CD"/>
    <w:rsid w:val="00935DD1"/>
    <w:rsid w:val="00947BD5"/>
    <w:rsid w:val="00957C9C"/>
    <w:rsid w:val="00965485"/>
    <w:rsid w:val="00976FD6"/>
    <w:rsid w:val="00977B99"/>
    <w:rsid w:val="00991613"/>
    <w:rsid w:val="00991936"/>
    <w:rsid w:val="00996714"/>
    <w:rsid w:val="00997D96"/>
    <w:rsid w:val="009A30DD"/>
    <w:rsid w:val="009A377B"/>
    <w:rsid w:val="009A64F6"/>
    <w:rsid w:val="009B2BBC"/>
    <w:rsid w:val="009C7041"/>
    <w:rsid w:val="009D1159"/>
    <w:rsid w:val="009D1792"/>
    <w:rsid w:val="009E19A9"/>
    <w:rsid w:val="009F7EBF"/>
    <w:rsid w:val="00A015D1"/>
    <w:rsid w:val="00A05ADC"/>
    <w:rsid w:val="00A1214A"/>
    <w:rsid w:val="00A2479E"/>
    <w:rsid w:val="00A2752E"/>
    <w:rsid w:val="00A37549"/>
    <w:rsid w:val="00A52ADE"/>
    <w:rsid w:val="00A55CF9"/>
    <w:rsid w:val="00A56444"/>
    <w:rsid w:val="00A60E13"/>
    <w:rsid w:val="00A626F2"/>
    <w:rsid w:val="00A634F3"/>
    <w:rsid w:val="00A74D4F"/>
    <w:rsid w:val="00A93758"/>
    <w:rsid w:val="00AA089E"/>
    <w:rsid w:val="00AA098E"/>
    <w:rsid w:val="00AB0169"/>
    <w:rsid w:val="00AB3E92"/>
    <w:rsid w:val="00AD3137"/>
    <w:rsid w:val="00AE3575"/>
    <w:rsid w:val="00AF4B65"/>
    <w:rsid w:val="00AF5FFA"/>
    <w:rsid w:val="00B23543"/>
    <w:rsid w:val="00B306FB"/>
    <w:rsid w:val="00B34DAE"/>
    <w:rsid w:val="00B7072A"/>
    <w:rsid w:val="00B86B52"/>
    <w:rsid w:val="00B904CD"/>
    <w:rsid w:val="00B9392B"/>
    <w:rsid w:val="00B959A5"/>
    <w:rsid w:val="00BA0771"/>
    <w:rsid w:val="00BA72F8"/>
    <w:rsid w:val="00BB01B3"/>
    <w:rsid w:val="00BB51EA"/>
    <w:rsid w:val="00BD120B"/>
    <w:rsid w:val="00BD3741"/>
    <w:rsid w:val="00BE16D6"/>
    <w:rsid w:val="00BE4F8B"/>
    <w:rsid w:val="00BF0BBC"/>
    <w:rsid w:val="00C02817"/>
    <w:rsid w:val="00C15E83"/>
    <w:rsid w:val="00C2327D"/>
    <w:rsid w:val="00C34A4D"/>
    <w:rsid w:val="00C35BD4"/>
    <w:rsid w:val="00C46425"/>
    <w:rsid w:val="00C471A3"/>
    <w:rsid w:val="00C61AAE"/>
    <w:rsid w:val="00C668FD"/>
    <w:rsid w:val="00C76E64"/>
    <w:rsid w:val="00C776F7"/>
    <w:rsid w:val="00C86021"/>
    <w:rsid w:val="00CB21FF"/>
    <w:rsid w:val="00CC335A"/>
    <w:rsid w:val="00CD35E7"/>
    <w:rsid w:val="00CE4CEC"/>
    <w:rsid w:val="00D03114"/>
    <w:rsid w:val="00D04790"/>
    <w:rsid w:val="00D17E84"/>
    <w:rsid w:val="00D31058"/>
    <w:rsid w:val="00D44564"/>
    <w:rsid w:val="00D560D9"/>
    <w:rsid w:val="00D57AF1"/>
    <w:rsid w:val="00D61635"/>
    <w:rsid w:val="00D76CDD"/>
    <w:rsid w:val="00D901AE"/>
    <w:rsid w:val="00D919A5"/>
    <w:rsid w:val="00D92C36"/>
    <w:rsid w:val="00D9403E"/>
    <w:rsid w:val="00D97185"/>
    <w:rsid w:val="00DA483A"/>
    <w:rsid w:val="00DA6A90"/>
    <w:rsid w:val="00DB6625"/>
    <w:rsid w:val="00DC4902"/>
    <w:rsid w:val="00DC5993"/>
    <w:rsid w:val="00DE272A"/>
    <w:rsid w:val="00DE3360"/>
    <w:rsid w:val="00DF301F"/>
    <w:rsid w:val="00DF395C"/>
    <w:rsid w:val="00E00CDA"/>
    <w:rsid w:val="00E01F22"/>
    <w:rsid w:val="00E15A3D"/>
    <w:rsid w:val="00E22F6D"/>
    <w:rsid w:val="00E240F9"/>
    <w:rsid w:val="00E406DC"/>
    <w:rsid w:val="00E40C0A"/>
    <w:rsid w:val="00E779CD"/>
    <w:rsid w:val="00E82D7F"/>
    <w:rsid w:val="00E851D1"/>
    <w:rsid w:val="00EA56B0"/>
    <w:rsid w:val="00EB22F9"/>
    <w:rsid w:val="00EE225F"/>
    <w:rsid w:val="00EF0ED1"/>
    <w:rsid w:val="00F032D5"/>
    <w:rsid w:val="00F1351E"/>
    <w:rsid w:val="00F22E85"/>
    <w:rsid w:val="00F34516"/>
    <w:rsid w:val="00F36063"/>
    <w:rsid w:val="00F37961"/>
    <w:rsid w:val="00F41DD5"/>
    <w:rsid w:val="00F5051E"/>
    <w:rsid w:val="00F54294"/>
    <w:rsid w:val="00F73D46"/>
    <w:rsid w:val="00F74888"/>
    <w:rsid w:val="00F83359"/>
    <w:rsid w:val="00F864A6"/>
    <w:rsid w:val="00F869EB"/>
    <w:rsid w:val="00F904CD"/>
    <w:rsid w:val="00FA18DA"/>
    <w:rsid w:val="00FA2B7F"/>
    <w:rsid w:val="00FA3819"/>
    <w:rsid w:val="00FA63EC"/>
    <w:rsid w:val="00FC4943"/>
    <w:rsid w:val="00FD2558"/>
    <w:rsid w:val="00FF16F3"/>
    <w:rsid w:val="00FF2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F840"/>
  <w15:docId w15:val="{CB407832-E432-40DC-9993-6814FCE4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DD"/>
    <w:pPr>
      <w:spacing w:before="120" w:after="120" w:line="264" w:lineRule="auto"/>
      <w:jc w:val="both"/>
    </w:pPr>
    <w:rPr>
      <w:rFonts w:ascii="Times New Roman" w:hAnsi="Times New Roman"/>
      <w:sz w:val="24"/>
    </w:rPr>
  </w:style>
  <w:style w:type="paragraph" w:styleId="Titre1">
    <w:name w:val="heading 1"/>
    <w:basedOn w:val="Normal"/>
    <w:next w:val="Normal"/>
    <w:link w:val="Titre1Car"/>
    <w:autoRedefine/>
    <w:uiPriority w:val="9"/>
    <w:qFormat/>
    <w:rsid w:val="0081076C"/>
    <w:pPr>
      <w:keepNext/>
      <w:keepLines/>
      <w:spacing w:before="240" w:after="240"/>
      <w:jc w:val="left"/>
      <w:outlineLvl w:val="0"/>
    </w:pPr>
    <w:rPr>
      <w:rFonts w:eastAsiaTheme="majorEastAsia" w:cstheme="majorBidi"/>
      <w:b/>
      <w:color w:val="0F243E" w:themeColor="text2" w:themeShade="80"/>
      <w:sz w:val="32"/>
      <w:szCs w:val="32"/>
      <w:lang w:val="en-GB"/>
    </w:rPr>
  </w:style>
  <w:style w:type="paragraph" w:styleId="Titre2">
    <w:name w:val="heading 2"/>
    <w:basedOn w:val="Normal"/>
    <w:next w:val="Normal"/>
    <w:link w:val="Titre2Car"/>
    <w:uiPriority w:val="9"/>
    <w:unhideWhenUsed/>
    <w:qFormat/>
    <w:rsid w:val="00E406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6C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CEF"/>
    <w:rPr>
      <w:rFonts w:ascii="Segoe UI" w:hAnsi="Segoe UI" w:cs="Segoe UI"/>
      <w:sz w:val="18"/>
      <w:szCs w:val="18"/>
    </w:rPr>
  </w:style>
  <w:style w:type="paragraph" w:customStyle="1" w:styleId="Default">
    <w:name w:val="Default"/>
    <w:rsid w:val="00266CEF"/>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266CEF"/>
    <w:rPr>
      <w:color w:val="0000FF" w:themeColor="hyperlink"/>
      <w:u w:val="single"/>
    </w:rPr>
  </w:style>
  <w:style w:type="character" w:customStyle="1" w:styleId="Titre1Car">
    <w:name w:val="Titre 1 Car"/>
    <w:basedOn w:val="Policepardfaut"/>
    <w:link w:val="Titre1"/>
    <w:uiPriority w:val="9"/>
    <w:rsid w:val="0081076C"/>
    <w:rPr>
      <w:rFonts w:ascii="Times New Roman" w:eastAsiaTheme="majorEastAsia" w:hAnsi="Times New Roman" w:cstheme="majorBidi"/>
      <w:b/>
      <w:color w:val="0F243E" w:themeColor="text2" w:themeShade="80"/>
      <w:sz w:val="32"/>
      <w:szCs w:val="32"/>
      <w:lang w:val="en-GB"/>
    </w:rPr>
  </w:style>
  <w:style w:type="paragraph" w:styleId="En-ttedetabledesmatires">
    <w:name w:val="TOC Heading"/>
    <w:basedOn w:val="Titre1"/>
    <w:next w:val="Normal"/>
    <w:uiPriority w:val="39"/>
    <w:unhideWhenUsed/>
    <w:qFormat/>
    <w:rsid w:val="00266CEF"/>
    <w:pPr>
      <w:widowControl/>
      <w:spacing w:line="240" w:lineRule="auto"/>
      <w:jc w:val="both"/>
      <w:outlineLvl w:val="9"/>
    </w:pPr>
  </w:style>
  <w:style w:type="paragraph" w:styleId="TM1">
    <w:name w:val="toc 1"/>
    <w:basedOn w:val="Normal"/>
    <w:next w:val="Normal"/>
    <w:autoRedefine/>
    <w:uiPriority w:val="39"/>
    <w:unhideWhenUsed/>
    <w:rsid w:val="00266CEF"/>
    <w:pPr>
      <w:widowControl/>
      <w:spacing w:after="100" w:line="259" w:lineRule="auto"/>
    </w:pPr>
  </w:style>
  <w:style w:type="character" w:styleId="Marquedecommentaire">
    <w:name w:val="annotation reference"/>
    <w:basedOn w:val="Policepardfaut"/>
    <w:uiPriority w:val="99"/>
    <w:semiHidden/>
    <w:unhideWhenUsed/>
    <w:rsid w:val="00DF301F"/>
    <w:rPr>
      <w:sz w:val="16"/>
      <w:szCs w:val="16"/>
    </w:rPr>
  </w:style>
  <w:style w:type="paragraph" w:styleId="Commentaire">
    <w:name w:val="annotation text"/>
    <w:basedOn w:val="Normal"/>
    <w:link w:val="CommentaireCar"/>
    <w:uiPriority w:val="99"/>
    <w:semiHidden/>
    <w:unhideWhenUsed/>
    <w:rsid w:val="00DF301F"/>
    <w:pPr>
      <w:spacing w:line="240" w:lineRule="auto"/>
    </w:pPr>
    <w:rPr>
      <w:sz w:val="20"/>
      <w:szCs w:val="20"/>
    </w:rPr>
  </w:style>
  <w:style w:type="character" w:customStyle="1" w:styleId="CommentaireCar">
    <w:name w:val="Commentaire Car"/>
    <w:basedOn w:val="Policepardfaut"/>
    <w:link w:val="Commentaire"/>
    <w:uiPriority w:val="99"/>
    <w:semiHidden/>
    <w:rsid w:val="00DF301F"/>
    <w:rPr>
      <w:sz w:val="20"/>
      <w:szCs w:val="20"/>
    </w:rPr>
  </w:style>
  <w:style w:type="paragraph" w:styleId="Objetducommentaire">
    <w:name w:val="annotation subject"/>
    <w:basedOn w:val="Commentaire"/>
    <w:next w:val="Commentaire"/>
    <w:link w:val="ObjetducommentaireCar"/>
    <w:uiPriority w:val="99"/>
    <w:semiHidden/>
    <w:unhideWhenUsed/>
    <w:rsid w:val="00DF301F"/>
    <w:rPr>
      <w:b/>
      <w:bCs/>
    </w:rPr>
  </w:style>
  <w:style w:type="character" w:customStyle="1" w:styleId="ObjetducommentaireCar">
    <w:name w:val="Objet du commentaire Car"/>
    <w:basedOn w:val="CommentaireCar"/>
    <w:link w:val="Objetducommentaire"/>
    <w:uiPriority w:val="99"/>
    <w:semiHidden/>
    <w:rsid w:val="00DF301F"/>
    <w:rPr>
      <w:b/>
      <w:bCs/>
      <w:sz w:val="20"/>
      <w:szCs w:val="20"/>
    </w:rPr>
  </w:style>
  <w:style w:type="paragraph" w:styleId="En-tte">
    <w:name w:val="header"/>
    <w:basedOn w:val="Normal"/>
    <w:link w:val="En-tteCar"/>
    <w:uiPriority w:val="99"/>
    <w:unhideWhenUsed/>
    <w:rsid w:val="00710CB6"/>
    <w:pPr>
      <w:tabs>
        <w:tab w:val="center" w:pos="4513"/>
        <w:tab w:val="right" w:pos="9026"/>
      </w:tabs>
      <w:spacing w:after="0" w:line="240" w:lineRule="auto"/>
    </w:pPr>
  </w:style>
  <w:style w:type="character" w:customStyle="1" w:styleId="En-tteCar">
    <w:name w:val="En-tête Car"/>
    <w:basedOn w:val="Policepardfaut"/>
    <w:link w:val="En-tte"/>
    <w:uiPriority w:val="99"/>
    <w:rsid w:val="00710CB6"/>
  </w:style>
  <w:style w:type="paragraph" w:styleId="Pieddepage">
    <w:name w:val="footer"/>
    <w:basedOn w:val="Normal"/>
    <w:link w:val="PieddepageCar"/>
    <w:uiPriority w:val="99"/>
    <w:unhideWhenUsed/>
    <w:rsid w:val="00710CB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10CB6"/>
  </w:style>
  <w:style w:type="paragraph" w:styleId="Paragraphedeliste">
    <w:name w:val="List Paragraph"/>
    <w:basedOn w:val="Normal"/>
    <w:uiPriority w:val="34"/>
    <w:qFormat/>
    <w:rsid w:val="005B6F3D"/>
    <w:pPr>
      <w:ind w:left="720"/>
      <w:contextualSpacing/>
    </w:pPr>
  </w:style>
  <w:style w:type="paragraph" w:styleId="Notedebasdepage">
    <w:name w:val="footnote text"/>
    <w:basedOn w:val="Normal"/>
    <w:link w:val="NotedebasdepageCar"/>
    <w:uiPriority w:val="99"/>
    <w:semiHidden/>
    <w:unhideWhenUsed/>
    <w:rsid w:val="00A015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15D1"/>
    <w:rPr>
      <w:sz w:val="20"/>
      <w:szCs w:val="20"/>
    </w:rPr>
  </w:style>
  <w:style w:type="character" w:styleId="Appelnotedebasdep">
    <w:name w:val="footnote reference"/>
    <w:basedOn w:val="Policepardfaut"/>
    <w:uiPriority w:val="99"/>
    <w:semiHidden/>
    <w:unhideWhenUsed/>
    <w:rsid w:val="00A015D1"/>
    <w:rPr>
      <w:vertAlign w:val="superscript"/>
    </w:rPr>
  </w:style>
  <w:style w:type="table" w:styleId="Grilledutableau">
    <w:name w:val="Table Grid"/>
    <w:basedOn w:val="TableauNormal"/>
    <w:uiPriority w:val="39"/>
    <w:rsid w:val="003A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385867"/>
    <w:pPr>
      <w:spacing w:before="0" w:after="200" w:line="240" w:lineRule="auto"/>
    </w:pPr>
    <w:rPr>
      <w:i/>
      <w:iCs/>
      <w:color w:val="1F497D" w:themeColor="text2"/>
      <w:sz w:val="18"/>
      <w:szCs w:val="18"/>
    </w:rPr>
  </w:style>
  <w:style w:type="numbering" w:customStyle="1" w:styleId="Style1">
    <w:name w:val="Style1"/>
    <w:uiPriority w:val="99"/>
    <w:rsid w:val="005144B5"/>
    <w:pPr>
      <w:numPr>
        <w:numId w:val="21"/>
      </w:numPr>
    </w:pPr>
  </w:style>
  <w:style w:type="numbering" w:customStyle="1" w:styleId="Style2">
    <w:name w:val="Style2"/>
    <w:uiPriority w:val="99"/>
    <w:rsid w:val="000B7751"/>
    <w:pPr>
      <w:numPr>
        <w:numId w:val="22"/>
      </w:numPr>
    </w:pPr>
  </w:style>
  <w:style w:type="numbering" w:customStyle="1" w:styleId="Style3">
    <w:name w:val="Style3"/>
    <w:uiPriority w:val="99"/>
    <w:rsid w:val="00753615"/>
    <w:pPr>
      <w:numPr>
        <w:numId w:val="24"/>
      </w:numPr>
    </w:pPr>
  </w:style>
  <w:style w:type="numbering" w:customStyle="1" w:styleId="Style4">
    <w:name w:val="Style4"/>
    <w:uiPriority w:val="99"/>
    <w:rsid w:val="00D57AF1"/>
    <w:pPr>
      <w:numPr>
        <w:numId w:val="26"/>
      </w:numPr>
    </w:pPr>
  </w:style>
  <w:style w:type="numbering" w:customStyle="1" w:styleId="Style5">
    <w:name w:val="Style5"/>
    <w:uiPriority w:val="99"/>
    <w:rsid w:val="00D57AF1"/>
    <w:pPr>
      <w:numPr>
        <w:numId w:val="29"/>
      </w:numPr>
    </w:pPr>
  </w:style>
  <w:style w:type="numbering" w:customStyle="1" w:styleId="Style6">
    <w:name w:val="Style6"/>
    <w:uiPriority w:val="99"/>
    <w:rsid w:val="00D57AF1"/>
    <w:pPr>
      <w:numPr>
        <w:numId w:val="31"/>
      </w:numPr>
    </w:pPr>
  </w:style>
  <w:style w:type="numbering" w:customStyle="1" w:styleId="Style7">
    <w:name w:val="Style7"/>
    <w:uiPriority w:val="99"/>
    <w:rsid w:val="00D57AF1"/>
    <w:pPr>
      <w:numPr>
        <w:numId w:val="33"/>
      </w:numPr>
    </w:pPr>
  </w:style>
  <w:style w:type="numbering" w:customStyle="1" w:styleId="Style8">
    <w:name w:val="Style8"/>
    <w:uiPriority w:val="99"/>
    <w:rsid w:val="00F22E85"/>
    <w:pPr>
      <w:numPr>
        <w:numId w:val="35"/>
      </w:numPr>
    </w:pPr>
  </w:style>
  <w:style w:type="numbering" w:customStyle="1" w:styleId="Style9">
    <w:name w:val="Style9"/>
    <w:uiPriority w:val="99"/>
    <w:rsid w:val="00F22E85"/>
    <w:pPr>
      <w:numPr>
        <w:numId w:val="37"/>
      </w:numPr>
    </w:pPr>
  </w:style>
  <w:style w:type="numbering" w:customStyle="1" w:styleId="Style10">
    <w:name w:val="Style10"/>
    <w:uiPriority w:val="99"/>
    <w:rsid w:val="00F22E85"/>
    <w:pPr>
      <w:numPr>
        <w:numId w:val="41"/>
      </w:numPr>
    </w:pPr>
  </w:style>
  <w:style w:type="numbering" w:customStyle="1" w:styleId="Style11">
    <w:name w:val="Style11"/>
    <w:uiPriority w:val="99"/>
    <w:rsid w:val="00F22E85"/>
    <w:pPr>
      <w:numPr>
        <w:numId w:val="43"/>
      </w:numPr>
    </w:pPr>
  </w:style>
  <w:style w:type="numbering" w:customStyle="1" w:styleId="Style12">
    <w:name w:val="Style12"/>
    <w:uiPriority w:val="99"/>
    <w:rsid w:val="00DE272A"/>
    <w:pPr>
      <w:numPr>
        <w:numId w:val="45"/>
      </w:numPr>
    </w:pPr>
  </w:style>
  <w:style w:type="numbering" w:customStyle="1" w:styleId="Style13">
    <w:name w:val="Style13"/>
    <w:uiPriority w:val="99"/>
    <w:rsid w:val="00DE272A"/>
    <w:pPr>
      <w:numPr>
        <w:numId w:val="47"/>
      </w:numPr>
    </w:pPr>
  </w:style>
  <w:style w:type="numbering" w:customStyle="1" w:styleId="Style14">
    <w:name w:val="Style14"/>
    <w:uiPriority w:val="99"/>
    <w:rsid w:val="000C413B"/>
    <w:pPr>
      <w:numPr>
        <w:numId w:val="49"/>
      </w:numPr>
    </w:pPr>
  </w:style>
  <w:style w:type="numbering" w:customStyle="1" w:styleId="Style15">
    <w:name w:val="Style15"/>
    <w:uiPriority w:val="99"/>
    <w:rsid w:val="000C413B"/>
    <w:pPr>
      <w:numPr>
        <w:numId w:val="51"/>
      </w:numPr>
    </w:pPr>
  </w:style>
  <w:style w:type="character" w:customStyle="1" w:styleId="Titre2Car">
    <w:name w:val="Titre 2 Car"/>
    <w:basedOn w:val="Policepardfaut"/>
    <w:link w:val="Titre2"/>
    <w:uiPriority w:val="9"/>
    <w:rsid w:val="00E406DC"/>
    <w:rPr>
      <w:rFonts w:asciiTheme="majorHAnsi" w:eastAsiaTheme="majorEastAsia" w:hAnsiTheme="majorHAnsi" w:cstheme="majorBidi"/>
      <w:color w:val="365F91" w:themeColor="accent1" w:themeShade="BF"/>
      <w:sz w:val="26"/>
      <w:szCs w:val="26"/>
    </w:rPr>
  </w:style>
  <w:style w:type="paragraph" w:styleId="TM2">
    <w:name w:val="toc 2"/>
    <w:basedOn w:val="Normal"/>
    <w:next w:val="Normal"/>
    <w:autoRedefine/>
    <w:uiPriority w:val="39"/>
    <w:unhideWhenUsed/>
    <w:rsid w:val="00F83359"/>
    <w:pPr>
      <w:spacing w:after="100"/>
      <w:ind w:left="240"/>
    </w:pPr>
  </w:style>
  <w:style w:type="paragraph" w:styleId="Rvision">
    <w:name w:val="Revision"/>
    <w:hidden/>
    <w:uiPriority w:val="99"/>
    <w:semiHidden/>
    <w:rsid w:val="00FA2B7F"/>
    <w:pPr>
      <w:widowControl/>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BBE8C4-2F3F-4148-A52E-96D92FF11E8B}">
  <ds:schemaRefs>
    <ds:schemaRef ds:uri="http://schemas.openxmlformats.org/officeDocument/2006/bibliography"/>
  </ds:schemaRefs>
</ds:datastoreItem>
</file>

<file path=customXml/itemProps2.xml><?xml version="1.0" encoding="utf-8"?>
<ds:datastoreItem xmlns:ds="http://schemas.openxmlformats.org/officeDocument/2006/customXml" ds:itemID="{F87BB28F-76A9-4074-B6FB-B2F3E5C73164}"/>
</file>

<file path=customXml/itemProps3.xml><?xml version="1.0" encoding="utf-8"?>
<ds:datastoreItem xmlns:ds="http://schemas.openxmlformats.org/officeDocument/2006/customXml" ds:itemID="{13EC3B98-F590-4DCA-A75D-0B4F1A9BE794}"/>
</file>

<file path=customXml/itemProps4.xml><?xml version="1.0" encoding="utf-8"?>
<ds:datastoreItem xmlns:ds="http://schemas.openxmlformats.org/officeDocument/2006/customXml" ds:itemID="{1F67E046-3C57-402B-9FD2-3479E7B19C01}"/>
</file>

<file path=docProps/app.xml><?xml version="1.0" encoding="utf-8"?>
<Properties xmlns="http://schemas.openxmlformats.org/officeDocument/2006/extended-properties" xmlns:vt="http://schemas.openxmlformats.org/officeDocument/2006/docPropsVTypes">
  <Template>Normal</Template>
  <TotalTime>1015</TotalTime>
  <Pages>24</Pages>
  <Words>5667</Words>
  <Characters>31172</Characters>
  <Application>Microsoft Office Word</Application>
  <DocSecurity>0</DocSecurity>
  <Lines>259</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MergedFile</vt:lpstr>
      <vt:lpstr>MergedFile</vt:lpstr>
    </vt:vector>
  </TitlesOfParts>
  <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WDAMSS</dc:creator>
  <cp:lastModifiedBy>ILBOUDO, Goama</cp:lastModifiedBy>
  <cp:revision>210</cp:revision>
  <dcterms:created xsi:type="dcterms:W3CDTF">2021-02-04T18:21:00Z</dcterms:created>
  <dcterms:modified xsi:type="dcterms:W3CDTF">2025-06-17T22:59:00Z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LastSaved">
    <vt:filetime>2021-02-03T00:00:00Z</vt:filetime>
  </property>
  <property fmtid="{D5CDD505-2E9C-101B-9397-08002B2CF9AE}" pid="4" name="ContentTypeId">
    <vt:lpwstr>0x010100A85DAC1B849C5248A75D522085A8150D</vt:lpwstr>
  </property>
</Properties>
</file>