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0C971123" w14:textId="20F7F16D" w:rsidR="00872CAD" w:rsidRDefault="00A63525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Neuv</w:t>
      </w:r>
      <w:r w:rsidR="00FA4C1F">
        <w:rPr>
          <w:rFonts w:ascii="Times New Roman" w:hAnsi="Times New Roman" w:cs="Times New Roman"/>
          <w:b/>
          <w:bCs/>
          <w:lang w:val="fr-FR"/>
        </w:rPr>
        <w:t>ième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 réunion du Groupe régional </w:t>
      </w:r>
      <w:del w:id="0" w:author="MANZI, Nika Meheza" w:date="2023-09-03T13:42:00Z">
        <w:r w:rsidR="00872CAD" w:rsidRPr="00872CAD" w:rsidDel="004130CD">
          <w:rPr>
            <w:rFonts w:ascii="Times New Roman" w:hAnsi="Times New Roman" w:cs="Times New Roman"/>
            <w:b/>
            <w:bCs/>
            <w:lang w:val="fr-FR"/>
          </w:rPr>
          <w:delText xml:space="preserve">pour </w:delText>
        </w:r>
      </w:del>
      <w:ins w:id="1" w:author="MANZI, Nika Meheza" w:date="2023-09-03T13:42:00Z">
        <w:r w:rsidR="004130CD">
          <w:rPr>
            <w:rFonts w:ascii="Times New Roman" w:hAnsi="Times New Roman" w:cs="Times New Roman"/>
            <w:b/>
            <w:bCs/>
            <w:lang w:val="fr-FR"/>
          </w:rPr>
          <w:t>de</w:t>
        </w:r>
        <w:r w:rsidR="004130CD" w:rsidRPr="00872CAD">
          <w:rPr>
            <w:rFonts w:ascii="Times New Roman" w:hAnsi="Times New Roman" w:cs="Times New Roman"/>
            <w:b/>
            <w:bCs/>
            <w:lang w:val="fr-FR"/>
          </w:rPr>
          <w:t xml:space="preserve"> </w:t>
        </w:r>
      </w:ins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la sécurité de l’aviation </w:t>
      </w:r>
      <w:del w:id="2" w:author="MANZI, Nika Meheza" w:date="2023-09-03T13:42:00Z">
        <w:r w:rsidR="00872CAD" w:rsidRPr="00872CAD" w:rsidDel="004130CD">
          <w:rPr>
            <w:rFonts w:ascii="Times New Roman" w:hAnsi="Times New Roman" w:cs="Times New Roman"/>
            <w:b/>
            <w:bCs/>
            <w:lang w:val="fr-FR"/>
          </w:rPr>
          <w:delText xml:space="preserve">en </w:delText>
        </w:r>
      </w:del>
      <w:ins w:id="3" w:author="MANZI, Nika Meheza" w:date="2023-09-03T13:49:00Z">
        <w:r w:rsidR="006C1593">
          <w:rPr>
            <w:rFonts w:ascii="Times New Roman" w:hAnsi="Times New Roman" w:cs="Times New Roman"/>
            <w:b/>
            <w:bCs/>
            <w:lang w:val="fr-FR"/>
          </w:rPr>
          <w:t>-</w:t>
        </w:r>
      </w:ins>
      <w:ins w:id="4" w:author="MANZI, Nika Meheza" w:date="2023-09-03T13:42:00Z">
        <w:r w:rsidR="004130CD" w:rsidRPr="00872CAD">
          <w:rPr>
            <w:rFonts w:ascii="Times New Roman" w:hAnsi="Times New Roman" w:cs="Times New Roman"/>
            <w:b/>
            <w:bCs/>
            <w:lang w:val="fr-FR"/>
          </w:rPr>
          <w:t xml:space="preserve"> </w:t>
        </w:r>
        <w:r w:rsidR="004130CD">
          <w:rPr>
            <w:rFonts w:ascii="Times New Roman" w:hAnsi="Times New Roman" w:cs="Times New Roman"/>
            <w:b/>
            <w:bCs/>
            <w:lang w:val="fr-FR"/>
          </w:rPr>
          <w:t>R</w:t>
        </w:r>
      </w:ins>
      <w:ins w:id="5" w:author="MANZI, Nika Meheza" w:date="2023-09-03T13:43:00Z">
        <w:r w:rsidR="004130CD">
          <w:rPr>
            <w:rFonts w:ascii="Times New Roman" w:hAnsi="Times New Roman" w:cs="Times New Roman"/>
            <w:b/>
            <w:bCs/>
            <w:lang w:val="fr-FR"/>
          </w:rPr>
          <w:t>é</w:t>
        </w:r>
      </w:ins>
      <w:ins w:id="6" w:author="MANZI, Nika Meheza" w:date="2023-09-03T13:42:00Z">
        <w:r w:rsidR="004130CD">
          <w:rPr>
            <w:rFonts w:ascii="Times New Roman" w:hAnsi="Times New Roman" w:cs="Times New Roman"/>
            <w:b/>
            <w:bCs/>
            <w:lang w:val="fr-FR"/>
          </w:rPr>
          <w:t xml:space="preserve">gion </w:t>
        </w:r>
      </w:ins>
      <w:r w:rsidR="00872CAD" w:rsidRPr="00872CAD">
        <w:rPr>
          <w:rFonts w:ascii="Times New Roman" w:hAnsi="Times New Roman" w:cs="Times New Roman"/>
          <w:b/>
          <w:bCs/>
          <w:lang w:val="fr-FR"/>
        </w:rPr>
        <w:t>Afriq</w:t>
      </w:r>
      <w:r w:rsidR="004217A1">
        <w:rPr>
          <w:rFonts w:ascii="Times New Roman" w:hAnsi="Times New Roman" w:cs="Times New Roman"/>
          <w:b/>
          <w:bCs/>
          <w:lang w:val="fr-FR"/>
        </w:rPr>
        <w:t xml:space="preserve">ue </w:t>
      </w:r>
      <w:del w:id="7" w:author="MANZI, Nika Meheza" w:date="2023-09-03T13:43:00Z">
        <w:r w:rsidR="004217A1" w:rsidDel="004130CD">
          <w:rPr>
            <w:rFonts w:ascii="Times New Roman" w:hAnsi="Times New Roman" w:cs="Times New Roman"/>
            <w:b/>
            <w:bCs/>
            <w:lang w:val="fr-FR"/>
          </w:rPr>
          <w:delText xml:space="preserve">et </w:delText>
        </w:r>
      </w:del>
      <w:ins w:id="8" w:author="MANZI, Nika Meheza" w:date="2023-09-03T13:43:00Z">
        <w:r w:rsidR="004130CD">
          <w:rPr>
            <w:rFonts w:ascii="Times New Roman" w:hAnsi="Times New Roman" w:cs="Times New Roman"/>
            <w:b/>
            <w:bCs/>
            <w:lang w:val="fr-FR"/>
          </w:rPr>
          <w:t>-</w:t>
        </w:r>
      </w:ins>
      <w:del w:id="9" w:author="MANZI, Nika Meheza" w:date="2023-09-03T13:43:00Z">
        <w:r w:rsidR="004217A1" w:rsidDel="004130CD">
          <w:rPr>
            <w:rFonts w:ascii="Times New Roman" w:hAnsi="Times New Roman" w:cs="Times New Roman"/>
            <w:b/>
            <w:bCs/>
            <w:lang w:val="fr-FR"/>
          </w:rPr>
          <w:delText>l’</w:delText>
        </w:r>
      </w:del>
      <w:ins w:id="10" w:author="MANZI, Nika Meheza" w:date="2023-09-03T13:43:00Z">
        <w:r w:rsidR="004130CD">
          <w:rPr>
            <w:rFonts w:ascii="Times New Roman" w:hAnsi="Times New Roman" w:cs="Times New Roman"/>
            <w:b/>
            <w:bCs/>
            <w:lang w:val="fr-FR"/>
          </w:rPr>
          <w:t xml:space="preserve"> </w:t>
        </w:r>
      </w:ins>
      <w:r w:rsidR="004217A1">
        <w:rPr>
          <w:rFonts w:ascii="Times New Roman" w:hAnsi="Times New Roman" w:cs="Times New Roman"/>
          <w:b/>
          <w:bCs/>
          <w:lang w:val="fr-FR"/>
        </w:rPr>
        <w:t>Océan Indien (RASG-AFI/</w:t>
      </w:r>
      <w:r>
        <w:rPr>
          <w:rFonts w:ascii="Times New Roman" w:hAnsi="Times New Roman" w:cs="Times New Roman"/>
          <w:b/>
          <w:bCs/>
          <w:lang w:val="fr-FR"/>
        </w:rPr>
        <w:t>9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) </w:t>
      </w:r>
    </w:p>
    <w:p w14:paraId="760B50AE" w14:textId="32592E7A" w:rsidR="000D15E9" w:rsidRPr="00326B38" w:rsidRDefault="008A5EDB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del w:id="11" w:author="MANZI, Nika Meheza" w:date="2023-08-27T12:42:00Z">
        <w:r w:rsidRPr="008A5EDB" w:rsidDel="00D05C0E">
          <w:rPr>
            <w:rFonts w:ascii="Times New Roman" w:hAnsi="Times New Roman" w:cs="Times New Roman"/>
            <w:b/>
            <w:lang w:val="fr-FR" w:eastAsia="en-CA"/>
          </w:rPr>
          <w:delText>(</w:delText>
        </w:r>
      </w:del>
      <w:r w:rsidR="00A63525">
        <w:rPr>
          <w:rFonts w:ascii="Times New Roman" w:hAnsi="Times New Roman" w:cs="Times New Roman"/>
          <w:b/>
          <w:lang w:val="fr-FR" w:eastAsia="en-CA"/>
        </w:rPr>
        <w:t>9</w:t>
      </w:r>
      <w:r w:rsidRPr="008A5EDB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 w:rsidR="00A63525">
        <w:rPr>
          <w:rFonts w:ascii="Times New Roman" w:hAnsi="Times New Roman" w:cs="Times New Roman"/>
          <w:b/>
          <w:lang w:val="fr-FR" w:eastAsia="en-CA"/>
        </w:rPr>
        <w:t>3</w:t>
      </w:r>
      <w:del w:id="12" w:author="MANZI, Nika Meheza" w:date="2023-08-27T12:42:00Z">
        <w:r w:rsidRPr="008A5EDB" w:rsidDel="00D05C0E">
          <w:rPr>
            <w:rFonts w:ascii="Times New Roman" w:hAnsi="Times New Roman" w:cs="Times New Roman"/>
            <w:b/>
            <w:lang w:val="fr-FR" w:eastAsia="en-CA"/>
          </w:rPr>
          <w:delText>)</w:delText>
        </w:r>
      </w:del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Titre……..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>Note 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par </w:t>
      </w:r>
      <w:r w:rsidR="00431A29">
        <w:rPr>
          <w:rFonts w:ascii="Times New Roman" w:hAnsi="Times New Roman" w:cs="Times New Roman"/>
          <w:i/>
          <w:lang w:val="fr-FR"/>
        </w:rPr>
        <w:t>…..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0C73BEC2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p w14:paraId="2B740247" w14:textId="77777777" w:rsidR="004217A1" w:rsidRPr="00326B38" w:rsidRDefault="004217A1" w:rsidP="004217A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4217A1" w:rsidRPr="00E666AF" w14:paraId="2C3C0808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937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4217A1" w:rsidRPr="00431A29" w14:paraId="6E95585B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576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07CBAF72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C16582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704051F7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4217A1" w:rsidRPr="00431A29" w14:paraId="66955D88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4217A1" w:rsidRPr="00F045AC" w14:paraId="79A753C0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26B7CFD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20A6DF56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CD2AF99" w14:textId="77777777" w:rsidR="004217A1" w:rsidRPr="00F045AC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344DE6B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77B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217A1" w:rsidRPr="00431A29" w14:paraId="4D28A66A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EEC" w14:textId="77777777" w:rsidR="004217A1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Objectifs stratégiques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88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B851104" w14:textId="01BABD5B" w:rsidR="004217A1" w:rsidRDefault="005207EB" w:rsidP="0042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br w:type="textWrapping" w:clear="all"/>
      </w: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7C59" w14:textId="77777777" w:rsidR="00D65AD6" w:rsidRDefault="00D65AD6">
      <w:pPr>
        <w:spacing w:after="0" w:line="240" w:lineRule="auto"/>
      </w:pPr>
      <w:r>
        <w:separator/>
      </w:r>
    </w:p>
  </w:endnote>
  <w:endnote w:type="continuationSeparator" w:id="0">
    <w:p w14:paraId="0AAB5F37" w14:textId="77777777" w:rsidR="00D65AD6" w:rsidRDefault="00D6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3EEF" w14:textId="77777777" w:rsidR="00D65AD6" w:rsidRDefault="00D65AD6">
      <w:pPr>
        <w:spacing w:after="0" w:line="240" w:lineRule="auto"/>
      </w:pPr>
      <w:r>
        <w:separator/>
      </w:r>
    </w:p>
  </w:footnote>
  <w:footnote w:type="continuationSeparator" w:id="0">
    <w:p w14:paraId="3B8D0639" w14:textId="77777777" w:rsidR="00D65AD6" w:rsidRDefault="00D6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Pièce jointe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7E85CD40" w:rsidR="00DF15A2" w:rsidRDefault="00523F25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RASG-AFI/</w:t>
    </w:r>
    <w:r w:rsidR="00A63525">
      <w:rPr>
        <w:rFonts w:ascii="Times New Roman" w:hAnsi="Times New Roman" w:cs="Times New Roman"/>
        <w:b/>
        <w:sz w:val="20"/>
        <w:szCs w:val="20"/>
      </w:rPr>
      <w:t>9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605786">
    <w:abstractNumId w:val="11"/>
  </w:num>
  <w:num w:numId="2" w16cid:durableId="106200651">
    <w:abstractNumId w:val="12"/>
  </w:num>
  <w:num w:numId="3" w16cid:durableId="570192669">
    <w:abstractNumId w:val="2"/>
  </w:num>
  <w:num w:numId="4" w16cid:durableId="599801752">
    <w:abstractNumId w:val="4"/>
  </w:num>
  <w:num w:numId="5" w16cid:durableId="1176504346">
    <w:abstractNumId w:val="8"/>
  </w:num>
  <w:num w:numId="6" w16cid:durableId="1824008960">
    <w:abstractNumId w:val="3"/>
  </w:num>
  <w:num w:numId="7" w16cid:durableId="526210894">
    <w:abstractNumId w:val="1"/>
  </w:num>
  <w:num w:numId="8" w16cid:durableId="1883251332">
    <w:abstractNumId w:val="10"/>
  </w:num>
  <w:num w:numId="9" w16cid:durableId="565604150">
    <w:abstractNumId w:val="5"/>
  </w:num>
  <w:num w:numId="10" w16cid:durableId="918253848">
    <w:abstractNumId w:val="9"/>
  </w:num>
  <w:num w:numId="11" w16cid:durableId="1042948696">
    <w:abstractNumId w:val="0"/>
  </w:num>
  <w:num w:numId="12" w16cid:durableId="92282514">
    <w:abstractNumId w:val="6"/>
  </w:num>
  <w:num w:numId="13" w16cid:durableId="1777477107">
    <w:abstractNumId w:val="7"/>
  </w:num>
  <w:num w:numId="14" w16cid:durableId="1889218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41334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6437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ZI, Nika Meheza">
    <w15:presenceInfo w15:providerId="AD" w15:userId="S::nmanzi@icao.int::9d6d9ea4-2e83-4b03-855e-a95c6c00e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66658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130CD"/>
    <w:rsid w:val="004217A1"/>
    <w:rsid w:val="00426E2B"/>
    <w:rsid w:val="004309BF"/>
    <w:rsid w:val="00431A29"/>
    <w:rsid w:val="00433281"/>
    <w:rsid w:val="00463AFC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07EB"/>
    <w:rsid w:val="00523F25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1593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72CAD"/>
    <w:rsid w:val="0088014F"/>
    <w:rsid w:val="0088220A"/>
    <w:rsid w:val="00885519"/>
    <w:rsid w:val="008A5ED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63525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57626"/>
    <w:rsid w:val="00B61D8C"/>
    <w:rsid w:val="00B85F60"/>
    <w:rsid w:val="00B97CAC"/>
    <w:rsid w:val="00BA76C6"/>
    <w:rsid w:val="00BB2330"/>
    <w:rsid w:val="00C02A4F"/>
    <w:rsid w:val="00C247E1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05C0E"/>
    <w:rsid w:val="00D30F7D"/>
    <w:rsid w:val="00D32DEB"/>
    <w:rsid w:val="00D341E8"/>
    <w:rsid w:val="00D54874"/>
    <w:rsid w:val="00D65AD6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438A9"/>
    <w:rsid w:val="00E54139"/>
    <w:rsid w:val="00E666AF"/>
    <w:rsid w:val="00E754D1"/>
    <w:rsid w:val="00E955C4"/>
    <w:rsid w:val="00EC0D1B"/>
    <w:rsid w:val="00EC5C40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558B9"/>
    <w:rsid w:val="00F702DB"/>
    <w:rsid w:val="00F739C8"/>
    <w:rsid w:val="00F74559"/>
    <w:rsid w:val="00F83D94"/>
    <w:rsid w:val="00FA4C1F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27916-4C67-467A-B50E-D137E3977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21229-D880-46FB-B304-F03362049DDF}"/>
</file>

<file path=customXml/itemProps3.xml><?xml version="1.0" encoding="utf-8"?>
<ds:datastoreItem xmlns:ds="http://schemas.openxmlformats.org/officeDocument/2006/customXml" ds:itemID="{66462DFE-99BC-4043-AF89-C8C40A76083C}"/>
</file>

<file path=customXml/itemProps4.xml><?xml version="1.0" encoding="utf-8"?>
<ds:datastoreItem xmlns:ds="http://schemas.openxmlformats.org/officeDocument/2006/customXml" ds:itemID="{C7A18BB2-45D5-4D02-B487-BED2712D0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15</cp:revision>
  <cp:lastPrinted>2017-08-14T12:45:00Z</cp:lastPrinted>
  <dcterms:created xsi:type="dcterms:W3CDTF">2019-07-08T10:49:00Z</dcterms:created>
  <dcterms:modified xsi:type="dcterms:W3CDTF">2023-09-03T13:49:00Z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